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OLE_LINK2"/>
      <w:r>
        <w:rPr>
          <w:rFonts w:hint="eastAsia" w:eastAsia="ＭＳ ゴシック"/>
          <w:sz w:val="32"/>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-635</wp:posOffset>
                </wp:positionV>
                <wp:extent cx="6393180" cy="670560"/>
                <wp:effectExtent l="635" t="635" r="635" b="635"/>
                <wp:wrapNone/>
                <wp:docPr id="1026" name="AutoShape 61"/>
                <a:graphic xmlns:a="http://schemas.openxmlformats.org/drawingml/2006/main">
                  <a:graphicData uri="http://schemas.microsoft.com/office/word/2010/wordprocessingShape">
                    <wps:wsp>
                      <wps:cNvPr id="1026" name="AutoShape 61"/>
                      <wps:cNvSpPr>
                        <a:spLocks noChangeArrowheads="1"/>
                      </wps:cNvSpPr>
                      <wps:spPr>
                        <a:xfrm>
                          <a:off x="0" y="0"/>
                          <a:ext cx="6393180" cy="670560"/>
                        </a:xfrm>
                        <a:prstGeom prst="roundRect">
                          <a:avLst>
                            <a:gd name="adj" fmla="val 50000"/>
                          </a:avLst>
                        </a:prstGeom>
                        <a:solidFill>
                          <a:srgbClr val="333333"/>
                        </a:solidFill>
                        <a:ln>
                          <a:noFill/>
                        </a:ln>
                      </wps:spPr>
                      <wps:txbx>
                        <w:txbxContent>
                          <w:p>
                            <w:pPr>
                              <w:pStyle w:val="0"/>
                              <w:spacing w:line="300" w:lineRule="exact"/>
                              <w:jc w:val="center"/>
                              <w:rPr>
                                <w:rFonts w:hint="default"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第３期秋田県新エネルギー産業戦略策定に向けた</w:t>
                            </w:r>
                          </w:p>
                          <w:p>
                            <w:pPr>
                              <w:pStyle w:val="0"/>
                              <w:spacing w:line="300" w:lineRule="exact"/>
                              <w:jc w:val="center"/>
                              <w:rPr>
                                <w:rFonts w:hint="default"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アンケート調査　調査票　（</w:t>
                            </w: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A.</w:t>
                            </w: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発電事業者様向け）</w:t>
                            </w:r>
                          </w:p>
                          <w:p>
                            <w:pPr>
                              <w:pStyle w:val="0"/>
                              <w:spacing w:line="300" w:lineRule="exact"/>
                              <w:jc w:val="center"/>
                              <w:rPr>
                                <w:rFonts w:hint="default"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pPr>
                          </w:p>
                        </w:txbxContent>
                      </wps:txbx>
                      <wps:bodyPr rot="0" vertOverflow="overflow" horzOverflow="overflow" wrap="square" anchor="t" anchorCtr="0" upright="1"/>
                    </wps:wsp>
                  </a:graphicData>
                </a:graphic>
              </wp:anchor>
            </w:drawing>
          </mc:Choice>
          <mc:Fallback>
            <w:pict>
              <v:roundrect id="AutoShape 61" style="mso-wrap-distance-right:9pt;mso-wrap-distance-bottom:0pt;margin-top:-5.e-002pt;mso-position-vertical-relative:text;mso-position-horizontal:center;mso-position-horizontal-relative:margin;v-text-anchor:top;position:absolute;height:52.8pt;mso-wrap-distance-top:0pt;width:503.4pt;mso-wrap-distance-left:9pt;z-index:2;" o:spid="_x0000_s1026" o:allowincell="t" o:allowoverlap="t" filled="t" fillcolor="#333333" stroked="f" o:spt="2" arcsize="32768f">
                <v:fill/>
                <v:textbox style="layout-flow:horizontal;" inset="2.5399999999999996mm,1.2699999999999998mm,2.5399999999999996mm,1.2699999999999998mm">
                  <w:txbxContent>
                    <w:p>
                      <w:pPr>
                        <w:pStyle w:val="0"/>
                        <w:spacing w:line="300" w:lineRule="exact"/>
                        <w:jc w:val="center"/>
                        <w:rPr>
                          <w:rFonts w:hint="default"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第３期秋田県新エネルギー産業戦略策定に向けた</w:t>
                      </w:r>
                    </w:p>
                    <w:p>
                      <w:pPr>
                        <w:pStyle w:val="0"/>
                        <w:spacing w:line="300" w:lineRule="exact"/>
                        <w:jc w:val="center"/>
                        <w:rPr>
                          <w:rFonts w:hint="default"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アンケート調査　調査票　（</w:t>
                      </w: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A.</w:t>
                      </w:r>
                      <w:r>
                        <w:rPr>
                          <w:rFonts w:hint="eastAsia"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t>発電事業者様向け）</w:t>
                      </w:r>
                    </w:p>
                    <w:p>
                      <w:pPr>
                        <w:pStyle w:val="0"/>
                        <w:spacing w:line="300" w:lineRule="exact"/>
                        <w:jc w:val="center"/>
                        <w:rPr>
                          <w:rFonts w:hint="default" w:ascii="HG丸ｺﾞｼｯｸM-PRO" w:hAnsi="HG丸ｺﾞｼｯｸM-PRO" w:eastAsia="HG丸ｺﾞｼｯｸM-PRO"/>
                          <w:b w:val="1"/>
                          <w:sz w:val="28"/>
                          <w14:shadow w14:blurRad="50800" w14:dist="38100" w14:dir="2700000" w14:sx="100000" w14:sy="100000" w14:kx="0" w14:ky="0" w14:algn="tl">
                            <w14:srgbClr w14:val="000000">
                              <w14:alpha w14:val="60000"/>
                            </w14:srgbClr>
                          </w14:shadow>
                        </w:rPr>
                      </w:pP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eastAsia="HG丸ｺﾞｼｯｸM-PRO"/>
          <w:b w:val="1"/>
          <w:sz w:val="24"/>
        </w:rPr>
      </w:pPr>
    </w:p>
    <w:p>
      <w:pPr>
        <w:pStyle w:val="0"/>
        <w:rPr>
          <w:rFonts w:hint="default" w:eastAsia="HG丸ｺﾞｼｯｸM-PRO"/>
          <w:b w:val="1"/>
          <w:sz w:val="24"/>
        </w:rPr>
      </w:pPr>
    </w:p>
    <w:p>
      <w:pPr>
        <w:pStyle w:val="0"/>
        <w:rPr>
          <w:rFonts w:hint="default" w:eastAsia="HG丸ｺﾞｼｯｸM-PRO"/>
          <w:b w:val="1"/>
          <w:sz w:val="24"/>
        </w:rPr>
      </w:pPr>
      <w:r>
        <w:rPr>
          <w:rFonts w:hint="eastAsia" w:eastAsia="HG丸ｺﾞｼｯｸM-PRO"/>
          <w:b w:val="1"/>
          <w:sz w:val="24"/>
        </w:rPr>
        <w:t>こちらは質問票です。</w:t>
      </w:r>
    </w:p>
    <w:p>
      <w:pPr>
        <w:pStyle w:val="0"/>
        <w:rPr>
          <w:rFonts w:hint="default" w:eastAsia="HG丸ｺﾞｼｯｸM-PRO"/>
          <w:b w:val="1"/>
          <w:sz w:val="24"/>
        </w:rPr>
      </w:pPr>
      <w:r>
        <w:rPr>
          <w:rFonts w:hint="eastAsia" w:eastAsia="HG丸ｺﾞｼｯｸM-PRO"/>
          <w:b w:val="1"/>
          <w:sz w:val="24"/>
        </w:rPr>
        <w:t>アンケートへの回答はすべて、別途ご案内の</w:t>
      </w:r>
      <w:r>
        <w:rPr>
          <w:rFonts w:hint="eastAsia" w:eastAsia="HG丸ｺﾞｼｯｸM-PRO"/>
          <w:b w:val="1"/>
          <w:sz w:val="24"/>
        </w:rPr>
        <w:t>Web</w:t>
      </w:r>
      <w:r>
        <w:rPr>
          <w:rFonts w:hint="eastAsia" w:eastAsia="HG丸ｺﾞｼｯｸM-PRO"/>
          <w:b w:val="1"/>
          <w:sz w:val="24"/>
        </w:rPr>
        <w:t>（</w:t>
      </w:r>
      <w:r>
        <w:rPr>
          <w:rFonts w:hint="eastAsia" w:eastAsia="HG丸ｺﾞｼｯｸM-PRO"/>
          <w:b w:val="1"/>
          <w:sz w:val="24"/>
        </w:rPr>
        <w:t>Microsoft Forms</w:t>
      </w:r>
      <w:r>
        <w:rPr>
          <w:rFonts w:hint="eastAsia" w:eastAsia="HG丸ｺﾞｼｯｸM-PRO"/>
          <w:b w:val="1"/>
          <w:sz w:val="24"/>
        </w:rPr>
        <w:t>）にご入力ください。</w:t>
      </w:r>
    </w:p>
    <w:p>
      <w:pPr>
        <w:pStyle w:val="0"/>
        <w:rPr>
          <w:rFonts w:hint="default" w:eastAsia="HG丸ｺﾞｼｯｸM-PRO"/>
          <w:b w:val="1"/>
          <w:sz w:val="24"/>
        </w:rPr>
      </w:pPr>
    </w:p>
    <w:p>
      <w:pPr>
        <w:pStyle w:val="0"/>
        <w:shd w:val="clear" w:color="auto" w:fill="000000"/>
        <w:snapToGrid w:val="0"/>
        <w:spacing w:after="158" w:afterLines="50" w:afterAutospacing="0"/>
        <w:jc w:val="center"/>
        <w:rPr>
          <w:rFonts w:hint="default" w:ascii="HG丸ｺﾞｼｯｸM-PRO" w:hAnsi="HG丸ｺﾞｼｯｸM-PRO" w:eastAsia="HG丸ｺﾞｼｯｸM-PRO"/>
          <w:color w:val="000000"/>
          <w:sz w:val="28"/>
        </w:rPr>
      </w:pPr>
      <w:r>
        <w:rPr>
          <w:rFonts w:hint="eastAsia" w:ascii="HG丸ｺﾞｼｯｸM-PRO" w:hAnsi="HG丸ｺﾞｼｯｸM-PRO" w:eastAsia="HG丸ｺﾞｼｯｸM-PRO"/>
          <w:b w:val="1"/>
          <w:color w:val="FFFFFF"/>
          <w:sz w:val="28"/>
        </w:rPr>
        <w:t>－</w:t>
      </w:r>
      <w:r>
        <w:rPr>
          <w:rFonts w:hint="eastAsia" w:ascii="HG丸ｺﾞｼｯｸM-PRO" w:hAnsi="HG丸ｺﾞｼｯｸM-PRO" w:eastAsia="HG丸ｺﾞｼｯｸM-PRO"/>
          <w:b w:val="1"/>
          <w:color w:val="FFFFFF"/>
          <w:sz w:val="28"/>
        </w:rPr>
        <w:t xml:space="preserve"> </w:t>
      </w:r>
      <w:r>
        <w:rPr>
          <w:rFonts w:hint="eastAsia" w:ascii="HG丸ｺﾞｼｯｸM-PRO" w:hAnsi="HG丸ｺﾞｼｯｸM-PRO" w:eastAsia="HG丸ｺﾞｼｯｸM-PRO"/>
          <w:b w:val="1"/>
          <w:color w:val="FFFFFF"/>
          <w:sz w:val="28"/>
        </w:rPr>
        <w:t>貴社について</w:t>
      </w:r>
      <w:r>
        <w:rPr>
          <w:rFonts w:hint="eastAsia" w:ascii="HG丸ｺﾞｼｯｸM-PRO" w:hAnsi="HG丸ｺﾞｼｯｸM-PRO" w:eastAsia="HG丸ｺﾞｼｯｸM-PRO"/>
          <w:b w:val="1"/>
          <w:color w:val="FFFFFF"/>
          <w:sz w:val="28"/>
        </w:rPr>
        <w:t xml:space="preserve"> </w:t>
      </w:r>
      <w:r>
        <w:rPr>
          <w:rFonts w:hint="eastAsia" w:ascii="HG丸ｺﾞｼｯｸM-PRO" w:hAnsi="HG丸ｺﾞｼｯｸM-PRO" w:eastAsia="HG丸ｺﾞｼｯｸM-PRO"/>
          <w:b w:val="1"/>
          <w:color w:val="FFFFFF"/>
          <w:sz w:val="28"/>
        </w:rPr>
        <w:t>－</w:t>
      </w:r>
    </w:p>
    <w:p>
      <w:pPr>
        <w:pStyle w:val="27"/>
        <w:rPr>
          <w:rFonts w:hint="default"/>
          <w:b w:val="0"/>
          <w:color w:val="000000"/>
        </w:rPr>
      </w:pPr>
      <w:r>
        <w:rPr>
          <w:rFonts w:hint="eastAsia"/>
          <w:b w:val="0"/>
          <w:color w:val="000000"/>
        </w:rPr>
        <w:t>各種回答の管理・分析のため、以下の情報をお伺いします。</w:t>
      </w:r>
    </w:p>
    <w:p>
      <w:pPr>
        <w:pStyle w:val="27"/>
        <w:rPr>
          <w:rFonts w:hint="default"/>
          <w:color w:val="000000"/>
        </w:rPr>
      </w:pPr>
    </w:p>
    <w:p>
      <w:pPr>
        <w:pStyle w:val="0"/>
        <w:snapToGrid w:val="0"/>
        <w:spacing w:after="158" w:afterLines="50" w:afterAutospacing="0"/>
        <w:ind w:left="720" w:hanging="720" w:hangingChars="300"/>
        <w:rPr>
          <w:rFonts w:hint="default" w:ascii="HG丸ｺﾞｼｯｸM-PRO" w:hAnsi="HG丸ｺﾞｼｯｸM-PRO" w:eastAsia="HG丸ｺﾞｼｯｸM-PRO"/>
          <w:color w:val="000000"/>
          <w:sz w:val="24"/>
        </w:rPr>
      </w:pPr>
      <w:bookmarkStart w:id="1" w:name="OLE_LINK1"/>
      <w:r>
        <w:rPr>
          <w:rFonts w:hint="eastAsia" w:ascii="HG丸ｺﾞｼｯｸM-PRO" w:hAnsi="HG丸ｺﾞｼｯｸM-PRO" w:eastAsia="HG丸ｺﾞｼｯｸM-PRO"/>
          <w:color w:val="000000"/>
          <w:sz w:val="24"/>
        </w:rPr>
        <w:t>問１　</w:t>
      </w:r>
      <w:r>
        <w:rPr>
          <w:rFonts w:hint="eastAsia" w:ascii="HG丸ｺﾞｼｯｸM-PRO" w:hAnsi="HG丸ｺﾞｼｯｸM-PRO" w:eastAsia="HG丸ｺﾞｼｯｸM-PRO"/>
          <w:color w:val="000000"/>
          <w:sz w:val="24"/>
          <w:u w:val="single" w:color="auto"/>
        </w:rPr>
        <w:t>貴社名</w:t>
      </w:r>
      <w:r>
        <w:rPr>
          <w:rFonts w:hint="eastAsia" w:ascii="HG丸ｺﾞｼｯｸM-PRO" w:hAnsi="HG丸ｺﾞｼｯｸM-PRO" w:eastAsia="HG丸ｺﾞｼｯｸM-PRO"/>
          <w:color w:val="000000"/>
          <w:sz w:val="24"/>
        </w:rPr>
        <w:t>をご記入願います。</w:t>
      </w: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sz w:val="18"/>
        </w:rPr>
        <w:t>※例：○○株式会社</w:t>
      </w:r>
    </w:p>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ind w:left="708" w:hanging="708" w:hangingChars="295"/>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sz w:val="24"/>
        </w:rPr>
        <w:t>問２　貴社の従業員数についてお伺いいたします。</w:t>
      </w: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themeColor="text1"/>
          <w:sz w:val="18"/>
        </w:rPr>
        <w:t>※パート・契約社員は含まない人数をお答えください。おおよその人数で構いません。</w:t>
      </w:r>
    </w:p>
    <w:p>
      <w:pPr>
        <w:pStyle w:val="0"/>
        <w:spacing w:after="158" w:afterLines="50" w:afterAutospacing="0"/>
        <w:ind w:left="1103" w:leftChars="100" w:hanging="893" w:hangingChars="372"/>
        <w:rPr>
          <w:rFonts w:hint="default" w:ascii="HG丸ｺﾞｼｯｸM-PRO" w:hAnsi="HG丸ｺﾞｼｯｸM-PRO" w:eastAsia="HG丸ｺﾞｼｯｸM-PRO"/>
        </w:rPr>
      </w:pPr>
      <w:r>
        <w:rPr>
          <w:rFonts w:hint="eastAsia" w:ascii="HG丸ｺﾞｼｯｸM-PRO" w:hAnsi="HG丸ｺﾞｼｯｸM-PRO" w:eastAsia="HG丸ｺﾞｼｯｸM-PRO"/>
          <w:color w:val="000000" w:themeColor="text1"/>
          <w:sz w:val="24"/>
        </w:rPr>
        <w:t>問２</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１　</w:t>
      </w:r>
      <w:r>
        <w:rPr>
          <w:rFonts w:hint="default" w:ascii="HG丸ｺﾞｼｯｸM-PRO" w:hAnsi="HG丸ｺﾞｼｯｸM-PRO" w:eastAsia="HG丸ｺﾞｼｯｸM-PRO"/>
          <w:color w:val="000000" w:themeColor="text1"/>
          <w:sz w:val="24"/>
        </w:rPr>
        <w:t>貴社の</w:t>
      </w:r>
      <w:r>
        <w:rPr>
          <w:rFonts w:hint="default" w:ascii="HG丸ｺﾞｼｯｸM-PRO" w:hAnsi="HG丸ｺﾞｼｯｸM-PRO" w:eastAsia="HG丸ｺﾞｼｯｸM-PRO"/>
          <w:color w:val="000000" w:themeColor="text1"/>
          <w:sz w:val="24"/>
          <w:u w:val="single" w:color="auto"/>
        </w:rPr>
        <w:t>総従業員数</w:t>
      </w:r>
      <w:r>
        <w:rPr>
          <w:rFonts w:hint="default" w:ascii="HG丸ｺﾞｼｯｸM-PRO" w:hAnsi="HG丸ｺﾞｼｯｸM-PRO" w:eastAsia="HG丸ｺﾞｼｯｸM-PRO"/>
          <w:color w:val="000000" w:themeColor="text1"/>
          <w:sz w:val="24"/>
        </w:rPr>
        <w:t>をご記入願います。（単位：人）</w:t>
      </w:r>
    </w:p>
    <w:p>
      <w:pPr>
        <w:pStyle w:val="0"/>
        <w:spacing w:after="158" w:afterLines="50" w:afterAutospacing="0"/>
        <w:rPr>
          <w:rFonts w:hint="default" w:ascii="HG丸ｺﾞｼｯｸM-PRO" w:hAnsi="HG丸ｺﾞｼｯｸM-PRO" w:eastAsia="HG丸ｺﾞｼｯｸM-PRO"/>
        </w:rPr>
      </w:pPr>
    </w:p>
    <w:p>
      <w:pPr>
        <w:pStyle w:val="0"/>
        <w:snapToGrid w:val="0"/>
        <w:spacing w:after="158" w:afterLines="50" w:afterAutospacing="0"/>
        <w:ind w:left="1276" w:leftChars="100" w:hanging="1066" w:hangingChars="444"/>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themeColor="text1"/>
          <w:sz w:val="24"/>
        </w:rPr>
        <w:t>問２</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２　</w:t>
      </w:r>
      <w:r>
        <w:rPr>
          <w:rFonts w:hint="default" w:ascii="HG丸ｺﾞｼｯｸM-PRO" w:hAnsi="HG丸ｺﾞｼｯｸM-PRO" w:eastAsia="HG丸ｺﾞｼｯｸM-PRO"/>
          <w:color w:val="000000" w:themeColor="text1"/>
          <w:sz w:val="24"/>
        </w:rPr>
        <w:t>総従業員数のうち、</w:t>
      </w:r>
      <w:r>
        <w:rPr>
          <w:rFonts w:hint="default" w:ascii="HG丸ｺﾞｼｯｸM-PRO" w:hAnsi="HG丸ｺﾞｼｯｸM-PRO" w:eastAsia="HG丸ｺﾞｼｯｸM-PRO"/>
          <w:color w:val="000000" w:themeColor="text1"/>
          <w:sz w:val="24"/>
          <w:u w:val="single" w:color="auto"/>
        </w:rPr>
        <w:t>再生可能エネルギー発電事業に携わっている従業員</w:t>
      </w:r>
      <w:r>
        <w:rPr>
          <w:rFonts w:hint="default" w:ascii="HG丸ｺﾞｼｯｸM-PRO" w:hAnsi="HG丸ｺﾞｼｯｸM-PRO" w:eastAsia="HG丸ｺﾞｼｯｸM-PRO"/>
          <w:color w:val="000000" w:themeColor="text1"/>
          <w:sz w:val="24"/>
        </w:rPr>
        <w:t>の人数をご記入願います。（単位：人）</w:t>
      </w:r>
    </w:p>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ind w:left="708" w:hanging="708" w:hangingChars="295"/>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sz w:val="24"/>
        </w:rPr>
        <w:t>問３　貴社の秋田県内事業所についてお伺いいたします。</w:t>
      </w: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themeColor="text1"/>
          <w:sz w:val="18"/>
        </w:rPr>
        <w:t>※パート・契約社員は含まない人数をお答えください。おおよその人数で構いません。</w:t>
      </w:r>
    </w:p>
    <w:p>
      <w:pPr>
        <w:pStyle w:val="0"/>
        <w:spacing w:after="158" w:afterLines="50" w:afterAutospacing="0"/>
        <w:ind w:firstLine="240" w:firstLine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問３</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１　</w:t>
      </w:r>
      <w:r>
        <w:rPr>
          <w:rFonts w:hint="default" w:ascii="HG丸ｺﾞｼｯｸM-PRO" w:hAnsi="HG丸ｺﾞｼｯｸM-PRO" w:eastAsia="HG丸ｺﾞｼｯｸM-PRO"/>
          <w:color w:val="000000" w:themeColor="text1"/>
          <w:sz w:val="24"/>
        </w:rPr>
        <w:t>秋田県内の</w:t>
      </w:r>
      <w:r>
        <w:rPr>
          <w:rFonts w:hint="default" w:ascii="HG丸ｺﾞｼｯｸM-PRO" w:hAnsi="HG丸ｺﾞｼｯｸM-PRO" w:eastAsia="HG丸ｺﾞｼｯｸM-PRO"/>
          <w:color w:val="000000" w:themeColor="text1"/>
          <w:sz w:val="24"/>
          <w:u w:val="single" w:color="auto"/>
        </w:rPr>
        <w:t>事業所</w:t>
      </w:r>
      <w:bookmarkStart w:id="2" w:name="_Hlk79217673"/>
      <w:r>
        <w:rPr>
          <w:rFonts w:hint="default" w:ascii="HG丸ｺﾞｼｯｸM-PRO" w:hAnsi="HG丸ｺﾞｼｯｸM-PRO" w:eastAsia="HG丸ｺﾞｼｯｸM-PRO"/>
          <w:color w:val="000000" w:themeColor="text1"/>
          <w:sz w:val="24"/>
          <w:u w:val="single" w:color="auto"/>
        </w:rPr>
        <w:t>の有無</w:t>
      </w:r>
      <w:r>
        <w:rPr>
          <w:rFonts w:hint="default" w:ascii="HG丸ｺﾞｼｯｸM-PRO" w:hAnsi="HG丸ｺﾞｼｯｸM-PRO" w:eastAsia="HG丸ｺﾞｼｯｸM-PRO"/>
          <w:color w:val="000000" w:themeColor="text1"/>
          <w:sz w:val="24"/>
        </w:rPr>
        <w:t>について</w:t>
      </w:r>
      <w:bookmarkEnd w:id="2"/>
      <w:r>
        <w:rPr>
          <w:rFonts w:hint="default" w:ascii="HG丸ｺﾞｼｯｸM-PRO" w:hAnsi="HG丸ｺﾞｼｯｸM-PRO" w:eastAsia="HG丸ｺﾞｼｯｸM-PRO"/>
          <w:color w:val="000000" w:themeColor="text1"/>
          <w:sz w:val="24"/>
        </w:rPr>
        <w:t>ご回答願います。</w:t>
      </w:r>
    </w:p>
    <w:tbl>
      <w:tblPr>
        <w:tblStyle w:val="11"/>
        <w:tblW w:w="7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04"/>
      </w:tblGrid>
      <w:tr>
        <w:trPr>
          <w:trHeight w:val="357" w:hRule="atLeast"/>
          <w:tblHeader/>
        </w:trPr>
        <w:tc>
          <w:tcPr>
            <w:tcW w:w="7004" w:type="dxa"/>
            <w:shd w:val="clear" w:color="auto" w:themeFill="background1" w:themeFillTint="FF" w:themeFillShade="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004"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１．事業所あり</w:t>
            </w:r>
          </w:p>
        </w:tc>
      </w:tr>
      <w:tr>
        <w:tblPrEx>
          <w:tblCellMar>
            <w:left w:w="108" w:type="dxa"/>
            <w:right w:w="108" w:type="dxa"/>
          </w:tblCellMar>
          <w:tblLook w:firstRow="1" w:lastRow="0" w:firstColumn="1" w:lastColumn="0" w:noHBand="0" w:noVBand="1" w:val="04A0"/>
        </w:tblPrEx>
        <w:trPr>
          <w:trHeight w:val="567" w:hRule="atLeast"/>
        </w:trPr>
        <w:tc>
          <w:tcPr>
            <w:tcW w:w="7004"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２．事業所なし　　　　　　　</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問４以降へ</w:t>
            </w:r>
          </w:p>
        </w:tc>
      </w:tr>
    </w:tbl>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themeColor="text1"/>
          <w:sz w:val="24"/>
        </w:rPr>
        <w:t>問３</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２　</w:t>
      </w:r>
      <w:r>
        <w:rPr>
          <w:rFonts w:hint="default" w:ascii="HG丸ｺﾞｼｯｸM-PRO" w:hAnsi="HG丸ｺﾞｼｯｸM-PRO" w:eastAsia="HG丸ｺﾞｼｯｸM-PRO"/>
          <w:color w:val="000000" w:themeColor="text1"/>
          <w:sz w:val="24"/>
          <w:u w:val="single" w:color="auto"/>
        </w:rPr>
        <w:t>秋田県内事業所の総従業員数</w:t>
      </w:r>
      <w:r>
        <w:rPr>
          <w:rFonts w:hint="default" w:ascii="HG丸ｺﾞｼｯｸM-PRO" w:hAnsi="HG丸ｺﾞｼｯｸM-PRO" w:eastAsia="HG丸ｺﾞｼｯｸM-PRO"/>
          <w:color w:val="000000" w:themeColor="text1"/>
          <w:sz w:val="24"/>
        </w:rPr>
        <w:t>をご記入願います。（単位：人）</w:t>
      </w:r>
    </w:p>
    <w:p>
      <w:pPr>
        <w:pStyle w:val="0"/>
        <w:snapToGrid w:val="0"/>
        <w:spacing w:after="158" w:afterLines="50" w:afterAutospacing="0"/>
        <w:ind w:firstLine="240" w:firstLineChars="100"/>
        <w:rPr>
          <w:rFonts w:hint="default" w:ascii="HG丸ｺﾞｼｯｸM-PRO" w:hAnsi="HG丸ｺﾞｼｯｸM-PRO" w:eastAsia="HG丸ｺﾞｼｯｸM-PRO"/>
          <w:color w:val="000000"/>
          <w:sz w:val="24"/>
        </w:rPr>
      </w:pPr>
    </w:p>
    <w:p>
      <w:pPr>
        <w:pStyle w:val="0"/>
        <w:snapToGrid w:val="0"/>
        <w:spacing w:after="158" w:afterLines="50" w:afterAutospacing="0"/>
        <w:ind w:firstLine="240" w:firstLineChars="100"/>
        <w:rPr>
          <w:rFonts w:hint="default" w:ascii="HG丸ｺﾞｼｯｸM-PRO" w:hAnsi="HG丸ｺﾞｼｯｸM-PRO" w:eastAsia="HG丸ｺﾞｼｯｸM-PRO"/>
          <w:color w:val="000000" w:themeColor="text1"/>
          <w:sz w:val="24"/>
          <w:u w:val="single" w:color="auto"/>
        </w:rPr>
      </w:pPr>
      <w:r>
        <w:rPr>
          <w:rFonts w:hint="eastAsia" w:ascii="HG丸ｺﾞｼｯｸM-PRO" w:hAnsi="HG丸ｺﾞｼｯｸM-PRO" w:eastAsia="HG丸ｺﾞｼｯｸM-PRO"/>
          <w:color w:val="000000" w:themeColor="text1"/>
          <w:sz w:val="24"/>
        </w:rPr>
        <w:t>問３</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３　</w:t>
      </w:r>
      <w:r>
        <w:rPr>
          <w:rFonts w:hint="default" w:ascii="HG丸ｺﾞｼｯｸM-PRO" w:hAnsi="HG丸ｺﾞｼｯｸM-PRO" w:eastAsia="HG丸ｺﾞｼｯｸM-PRO"/>
          <w:color w:val="000000" w:themeColor="text1"/>
          <w:sz w:val="24"/>
        </w:rPr>
        <w:t>貴社秋田県内事業所の総従業員数のうち、</w:t>
      </w:r>
      <w:r>
        <w:rPr>
          <w:rFonts w:hint="default" w:ascii="HG丸ｺﾞｼｯｸM-PRO" w:hAnsi="HG丸ｺﾞｼｯｸM-PRO" w:eastAsia="HG丸ｺﾞｼｯｸM-PRO"/>
          <w:color w:val="000000" w:themeColor="text1"/>
          <w:sz w:val="24"/>
          <w:u w:val="single" w:color="auto"/>
        </w:rPr>
        <w:t>再生可能エネルギー発電事業に携わ</w:t>
      </w:r>
    </w:p>
    <w:p>
      <w:pPr>
        <w:pStyle w:val="0"/>
        <w:snapToGrid w:val="0"/>
        <w:spacing w:after="158" w:afterLines="50" w:afterAutospacing="0"/>
        <w:ind w:firstLine="1274" w:firstLineChars="531"/>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themeColor="text1"/>
          <w:sz w:val="24"/>
          <w:u w:val="single" w:color="auto"/>
        </w:rPr>
        <w:t>っている従業員の人数</w:t>
      </w:r>
      <w:r>
        <w:rPr>
          <w:rFonts w:hint="default" w:ascii="HG丸ｺﾞｼｯｸM-PRO" w:hAnsi="HG丸ｺﾞｼｯｸM-PRO" w:eastAsia="HG丸ｺﾞｼｯｸM-PRO"/>
          <w:color w:val="000000" w:themeColor="text1"/>
          <w:sz w:val="24"/>
        </w:rPr>
        <w:t>をご記入願います。（</w:t>
      </w:r>
      <w:bookmarkEnd w:id="1"/>
      <w:r>
        <w:rPr>
          <w:rFonts w:hint="default" w:ascii="HG丸ｺﾞｼｯｸM-PRO" w:hAnsi="HG丸ｺﾞｼｯｸM-PRO" w:eastAsia="HG丸ｺﾞｼｯｸM-PRO"/>
          <w:color w:val="000000" w:themeColor="text1"/>
          <w:sz w:val="24"/>
        </w:rPr>
        <w:t>単位：人）</w:t>
      </w:r>
    </w:p>
    <w:p>
      <w:pPr>
        <w:pStyle w:val="0"/>
        <w:snapToGrid w:val="0"/>
        <w:spacing w:after="158" w:afterLines="50" w:afterAutospacing="0"/>
        <w:ind w:left="630" w:hanging="630" w:hangingChars="300"/>
        <w:rPr>
          <w:rFonts w:hint="default"/>
        </w:rPr>
      </w:pPr>
      <w:r>
        <w:rPr>
          <w:rFonts w:hint="default"/>
        </w:rPr>
        <w:br w:type="page"/>
      </w:r>
    </w:p>
    <w:p>
      <w:pPr>
        <w:pStyle w:val="0"/>
        <w:shd w:val="clear" w:color="auto" w:fill="000000"/>
        <w:snapToGrid w:val="0"/>
        <w:spacing w:after="158" w:afterLines="50" w:afterAutospacing="0"/>
        <w:jc w:val="center"/>
        <w:rPr>
          <w:rFonts w:hint="default" w:ascii="HG丸ｺﾞｼｯｸM-PRO" w:hAnsi="HG丸ｺﾞｼｯｸM-PRO" w:eastAsia="HG丸ｺﾞｼｯｸM-PRO"/>
          <w:b w:val="1"/>
          <w:sz w:val="28"/>
        </w:rPr>
      </w:pPr>
      <w:bookmarkStart w:id="3" w:name="OLE_LINK3"/>
      <w:bookmarkStart w:id="4" w:name="OLE_LINK4"/>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再生可能エネルギー発電の導入予定とさらなる拡大について</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p>
    <w:p>
      <w:pPr>
        <w:pStyle w:val="0"/>
        <w:snapToGrid w:val="0"/>
        <w:spacing w:after="158" w:afterLines="50" w:afterAutospacing="0"/>
        <w:ind w:left="-2" w:leftChars="-1" w:firstLine="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第</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期秋田県新エネルギー産業戦略策定に向けた導入計画把握および目標設定のために、以下についてお伺いします。</w:t>
      </w:r>
    </w:p>
    <w:p>
      <w:pPr>
        <w:pStyle w:val="0"/>
        <w:snapToGrid w:val="0"/>
        <w:spacing w:after="158" w:afterLines="50" w:afterAutospacing="0"/>
        <w:rPr>
          <w:rFonts w:hint="default" w:ascii="HG丸ｺﾞｼｯｸM-PRO" w:hAnsi="HG丸ｺﾞｼｯｸM-PRO" w:eastAsia="HG丸ｺﾞｼｯｸM-PRO"/>
          <w:sz w:val="24"/>
        </w:rPr>
      </w:pPr>
      <w:bookmarkEnd w:id="3"/>
    </w:p>
    <w:p>
      <w:pPr>
        <w:pStyle w:val="0"/>
        <w:snapToGrid w:val="0"/>
        <w:spacing w:after="158" w:afterLines="50" w:afterAutospacing="0"/>
        <w:ind w:left="708" w:hanging="708" w:hangingChars="295"/>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4</w:t>
      </w:r>
      <w:r>
        <w:rPr>
          <w:rFonts w:hint="eastAsia" w:ascii="HG丸ｺﾞｼｯｸM-PRO" w:hAnsi="HG丸ｺﾞｼｯｸM-PRO" w:eastAsia="HG丸ｺﾞｼｯｸM-PRO"/>
          <w:sz w:val="24"/>
        </w:rPr>
        <w:t>　貴社が秋田県内で開発中または開発予定の発電事業で</w:t>
      </w:r>
      <w:r>
        <w:rPr>
          <w:rFonts w:hint="eastAsia" w:ascii="HG丸ｺﾞｼｯｸM-PRO" w:hAnsi="HG丸ｺﾞｼｯｸM-PRO" w:eastAsia="HG丸ｺﾞｼｯｸM-PRO"/>
          <w:sz w:val="24"/>
          <w:u w:val="single" w:color="auto"/>
        </w:rPr>
        <w:t>令和</w:t>
      </w:r>
      <w:r>
        <w:rPr>
          <w:rFonts w:hint="eastAsia" w:ascii="HG丸ｺﾞｼｯｸM-PRO" w:hAnsi="HG丸ｺﾞｼｯｸM-PRO" w:eastAsia="HG丸ｺﾞｼｯｸM-PRO"/>
          <w:sz w:val="24"/>
          <w:u w:val="single" w:color="auto"/>
        </w:rPr>
        <w:t>8</w:t>
      </w:r>
      <w:r>
        <w:rPr>
          <w:rFonts w:hint="eastAsia" w:ascii="HG丸ｺﾞｼｯｸM-PRO" w:hAnsi="HG丸ｺﾞｼｯｸM-PRO" w:eastAsia="HG丸ｺﾞｼｯｸM-PRO"/>
          <w:sz w:val="24"/>
          <w:u w:val="single" w:color="auto"/>
        </w:rPr>
        <w:t>年度から令和</w:t>
      </w:r>
      <w:r>
        <w:rPr>
          <w:rFonts w:hint="eastAsia" w:ascii="HG丸ｺﾞｼｯｸM-PRO" w:hAnsi="HG丸ｺﾞｼｯｸM-PRO" w:eastAsia="HG丸ｺﾞｼｯｸM-PRO"/>
          <w:sz w:val="24"/>
          <w:u w:val="single" w:color="auto"/>
        </w:rPr>
        <w:t>17</w:t>
      </w:r>
      <w:r>
        <w:rPr>
          <w:rFonts w:hint="eastAsia" w:ascii="HG丸ｺﾞｼｯｸM-PRO" w:hAnsi="HG丸ｺﾞｼｯｸM-PRO" w:eastAsia="HG丸ｺﾞｼｯｸM-PRO"/>
          <w:sz w:val="24"/>
          <w:u w:val="single" w:color="auto"/>
        </w:rPr>
        <w:t>年度頃までに稼働開始を計画・検討している事業</w:t>
      </w:r>
      <w:r>
        <w:rPr>
          <w:rFonts w:hint="eastAsia" w:ascii="HG丸ｺﾞｼｯｸM-PRO" w:hAnsi="HG丸ｺﾞｼｯｸM-PRO" w:eastAsia="HG丸ｺﾞｼｯｸM-PRO"/>
          <w:sz w:val="24"/>
        </w:rPr>
        <w:t>についてお伺いします。</w:t>
      </w:r>
    </w:p>
    <w:p>
      <w:pPr>
        <w:pStyle w:val="0"/>
        <w:snapToGrid w:val="0"/>
        <w:spacing w:after="158" w:afterLines="50" w:afterAutospacing="0"/>
        <w:ind w:left="1276" w:leftChars="68" w:hanging="1133" w:hangingChars="472"/>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　</w:t>
      </w:r>
      <w:r>
        <w:rPr>
          <w:rFonts w:hint="default" w:ascii="HG丸ｺﾞｼｯｸM-PRO" w:hAnsi="HG丸ｺﾞｼｯｸM-PRO" w:eastAsia="HG丸ｺﾞｼｯｸM-PRO"/>
          <w:sz w:val="24"/>
        </w:rPr>
        <w:t>該当する事業（</w:t>
      </w:r>
      <w:r>
        <w:rPr>
          <w:rFonts w:hint="eastAsia" w:ascii="HG丸ｺﾞｼｯｸM-PRO" w:hAnsi="HG丸ｺﾞｼｯｸM-PRO" w:eastAsia="HG丸ｺﾞｼｯｸM-PRO"/>
          <w:sz w:val="24"/>
        </w:rPr>
        <w:t>令和</w:t>
      </w:r>
      <w:r>
        <w:rPr>
          <w:rFonts w:hint="default" w:ascii="HG丸ｺﾞｼｯｸM-PRO" w:hAnsi="HG丸ｺﾞｼｯｸM-PRO" w:eastAsia="HG丸ｺﾞｼｯｸM-PRO"/>
          <w:sz w:val="24"/>
        </w:rPr>
        <w:t>8</w:t>
      </w:r>
      <w:r>
        <w:rPr>
          <w:rFonts w:hint="eastAsia" w:ascii="HG丸ｺﾞｼｯｸM-PRO" w:hAnsi="HG丸ｺﾞｼｯｸM-PRO" w:eastAsia="HG丸ｺﾞｼｯｸM-PRO"/>
          <w:sz w:val="24"/>
        </w:rPr>
        <w:t>年度から令和</w:t>
      </w:r>
      <w:r>
        <w:rPr>
          <w:rFonts w:hint="default" w:ascii="HG丸ｺﾞｼｯｸM-PRO" w:hAnsi="HG丸ｺﾞｼｯｸM-PRO" w:eastAsia="HG丸ｺﾞｼｯｸM-PRO"/>
          <w:sz w:val="24"/>
        </w:rPr>
        <w:t>17</w:t>
      </w:r>
      <w:r>
        <w:rPr>
          <w:rFonts w:hint="default" w:ascii="HG丸ｺﾞｼｯｸM-PRO" w:hAnsi="HG丸ｺﾞｼｯｸM-PRO" w:eastAsia="HG丸ｺﾞｼｯｸM-PRO"/>
          <w:sz w:val="24"/>
        </w:rPr>
        <w:t>年度頃に稼働を予定・検討している事業）の有無についてご回答願います。</w:t>
      </w: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fill="D9D9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１．あり</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２．なし　　　　　　　　　　　</w:t>
            </w:r>
            <w:r>
              <w:rPr>
                <w:rFonts w:hint="eastAsia" w:ascii="HG丸ｺﾞｼｯｸM-PRO" w:hAnsi="HG丸ｺﾞｼｯｸM-PRO" w:eastAsia="HG丸ｺﾞｼｯｸM-PRO"/>
                <w:sz w:val="20"/>
              </w:rPr>
              <w:t>※問</w:t>
            </w: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以降へ</w:t>
            </w:r>
          </w:p>
        </w:tc>
      </w:tr>
    </w:tbl>
    <w:p>
      <w:pPr>
        <w:pStyle w:val="0"/>
        <w:snapToGrid w:val="0"/>
        <w:spacing w:after="158" w:afterLines="50" w:afterAutospacing="0"/>
        <w:rPr>
          <w:rFonts w:hint="default" w:ascii="HG丸ｺﾞｼｯｸM-PRO" w:hAnsi="HG丸ｺﾞｼｯｸM-PRO" w:eastAsia="HG丸ｺﾞｼｯｸM-PRO"/>
          <w:sz w:val="24"/>
        </w:rPr>
      </w:pPr>
    </w:p>
    <w:p>
      <w:pPr>
        <w:pStyle w:val="0"/>
        <w:snapToGrid w:val="0"/>
        <w:spacing w:after="158" w:afterLines="50" w:afterAutospacing="0"/>
        <w:ind w:firstLine="142" w:firstLineChars="59"/>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　前問の問４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１で回答いただいた発電事業の概要についてお伺いします。</w:t>
      </w:r>
    </w:p>
    <w:p>
      <w:pPr>
        <w:pStyle w:val="0"/>
        <w:snapToGrid w:val="0"/>
        <w:spacing w:after="158" w:afterLines="50" w:afterAutospacing="0"/>
        <w:ind w:left="1275" w:leftChars="607"/>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rPr>
        <mc:AlternateContent>
          <mc:Choice Requires="wps">
            <w:drawing>
              <wp:anchor distT="0" distB="0" distL="114300" distR="114300" simplePos="0" relativeHeight="3" behindDoc="0" locked="0" layoutInCell="1" hidden="0" allowOverlap="1">
                <wp:simplePos x="0" y="0"/>
                <wp:positionH relativeFrom="margin">
                  <wp:posOffset>3318510</wp:posOffset>
                </wp:positionH>
                <wp:positionV relativeFrom="paragraph">
                  <wp:posOffset>793750</wp:posOffset>
                </wp:positionV>
                <wp:extent cx="3173095" cy="663575"/>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3173095" cy="6635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ascii="HG丸ｺﾞｼｯｸM-PRO" w:hAnsi="HG丸ｺﾞｼｯｸM-PRO" w:eastAsia="HG丸ｺﾞｼｯｸM-PRO"/>
                                <w:color w:val="000000" w:themeColor="text1"/>
                                <w:sz w:val="17"/>
                              </w:rPr>
                            </w:pPr>
                            <w:r>
                              <w:rPr>
                                <w:rFonts w:hint="eastAsia" w:ascii="HG丸ｺﾞｼｯｸM-PRO" w:hAnsi="HG丸ｺﾞｼｯｸM-PRO" w:eastAsia="HG丸ｺﾞｼｯｸM-PRO"/>
                                <w:color w:val="000000" w:themeColor="text1"/>
                                <w:sz w:val="17"/>
                              </w:rPr>
                              <w:t>複数の発電所がある場合は、問４</w:t>
                            </w:r>
                            <w:r>
                              <w:rPr>
                                <w:rFonts w:hint="eastAsia"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２</w:t>
                            </w:r>
                            <w:r>
                              <w:rPr>
                                <w:rFonts w:hint="eastAsia"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７にて</w:t>
                            </w:r>
                            <w:r>
                              <w:rPr>
                                <w:rFonts w:hint="default"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他にもある</w:t>
                            </w:r>
                            <w:r>
                              <w:rPr>
                                <w:rFonts w:hint="default"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を選択し、</w:t>
                            </w:r>
                            <w:r>
                              <w:rPr>
                                <w:rFonts w:hint="eastAsia" w:ascii="HG丸ｺﾞｼｯｸM-PRO" w:hAnsi="HG丸ｺﾞｼｯｸM-PRO" w:eastAsia="HG丸ｺﾞｼｯｸM-PRO"/>
                                <w:color w:val="000000" w:themeColor="text1"/>
                                <w:sz w:val="17"/>
                              </w:rPr>
                              <w:t>2</w:t>
                            </w:r>
                            <w:r>
                              <w:rPr>
                                <w:rFonts w:hint="eastAsia" w:ascii="HG丸ｺﾞｼｯｸM-PRO" w:hAnsi="HG丸ｺﾞｼｯｸM-PRO" w:eastAsia="HG丸ｺﾞｼｯｸM-PRO"/>
                                <w:color w:val="000000" w:themeColor="text1"/>
                                <w:sz w:val="17"/>
                              </w:rPr>
                              <w:t>つめ、</w:t>
                            </w:r>
                            <w:r>
                              <w:rPr>
                                <w:rFonts w:hint="eastAsia" w:ascii="HG丸ｺﾞｼｯｸM-PRO" w:hAnsi="HG丸ｺﾞｼｯｸM-PRO" w:eastAsia="HG丸ｺﾞｼｯｸM-PRO"/>
                                <w:color w:val="000000" w:themeColor="text1"/>
                                <w:sz w:val="17"/>
                              </w:rPr>
                              <w:t>3</w:t>
                            </w:r>
                            <w:r>
                              <w:rPr>
                                <w:rFonts w:hint="eastAsia" w:ascii="HG丸ｺﾞｼｯｸM-PRO" w:hAnsi="HG丸ｺﾞｼｯｸM-PRO" w:eastAsia="HG丸ｺﾞｼｯｸM-PRO"/>
                                <w:color w:val="000000" w:themeColor="text1"/>
                                <w:sz w:val="17"/>
                              </w:rPr>
                              <w:t>つめ・・と、ループしてご入力ください</w:t>
                            </w:r>
                          </w:p>
                        </w:txbxContent>
                      </wps:txbx>
                      <wps:bodyPr rot="0" vertOverflow="overflow" horzOverflow="overflow" wrap="square" lIns="36000" tIns="36000" rIns="36000" bIns="36000" numCol="1" spcCol="0" rtlCol="0" fromWordArt="0" anchor="ctr" anchorCtr="0" forceAA="0" compatLnSpc="1">
                        <a:spAutoFit/>
                      </wps:bodyPr>
                    </wps:wsp>
                  </a:graphicData>
                </a:graphic>
              </wp:anchor>
            </w:drawing>
          </mc:Choice>
          <mc:Fallback>
            <w:pict>
              <v:rect id="正方形/長方形 1" style="mso-wrap-distance-right:9pt;mso-wrap-distance-bottom:0pt;margin-top:62.5pt;mso-position-vertical-relative:text;mso-position-horizontal-relative:margin;v-text-anchor:middle;position:absolute;height:52.25pt;mso-wrap-distance-top:0pt;width:249.85pt;mso-wrap-distance-left:9pt;margin-left:261.3pt;z-index:3;" o:spid="_x0000_s1027" o:allowincell="t" o:allowoverlap="t" filled="t" fillcolor="#d9d9d9 [2732]" stroked="f" strokecolor="#1c2e52" strokeweight="1pt" o:spt="1">
                <v:fill/>
                <v:stroke linestyle="single" miterlimit="8" endcap="flat" dashstyle="solid"/>
                <v:textbox style="layout-flow:horizontal;mso-fit-shape-to-text:t;" inset="0.99999999999999978mm,0.99999999999999978mm,0.99999999999999978mm,0.99999999999999978mm">
                  <w:txbxContent>
                    <w:p>
                      <w:pPr>
                        <w:pStyle w:val="0"/>
                        <w:spacing w:line="240" w:lineRule="exact"/>
                        <w:jc w:val="left"/>
                        <w:rPr>
                          <w:rFonts w:hint="default" w:ascii="HG丸ｺﾞｼｯｸM-PRO" w:hAnsi="HG丸ｺﾞｼｯｸM-PRO" w:eastAsia="HG丸ｺﾞｼｯｸM-PRO"/>
                          <w:color w:val="000000" w:themeColor="text1"/>
                          <w:sz w:val="17"/>
                        </w:rPr>
                      </w:pPr>
                      <w:r>
                        <w:rPr>
                          <w:rFonts w:hint="eastAsia" w:ascii="HG丸ｺﾞｼｯｸM-PRO" w:hAnsi="HG丸ｺﾞｼｯｸM-PRO" w:eastAsia="HG丸ｺﾞｼｯｸM-PRO"/>
                          <w:color w:val="000000" w:themeColor="text1"/>
                          <w:sz w:val="17"/>
                        </w:rPr>
                        <w:t>複数の発電所がある場合は、問４</w:t>
                      </w:r>
                      <w:r>
                        <w:rPr>
                          <w:rFonts w:hint="eastAsia"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２</w:t>
                      </w:r>
                      <w:r>
                        <w:rPr>
                          <w:rFonts w:hint="eastAsia"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７にて</w:t>
                      </w:r>
                      <w:r>
                        <w:rPr>
                          <w:rFonts w:hint="default"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他にもある</w:t>
                      </w:r>
                      <w:r>
                        <w:rPr>
                          <w:rFonts w:hint="default" w:ascii="HG丸ｺﾞｼｯｸM-PRO" w:hAnsi="HG丸ｺﾞｼｯｸM-PRO" w:eastAsia="HG丸ｺﾞｼｯｸM-PRO"/>
                          <w:color w:val="000000" w:themeColor="text1"/>
                          <w:sz w:val="17"/>
                        </w:rPr>
                        <w:t>”</w:t>
                      </w:r>
                      <w:r>
                        <w:rPr>
                          <w:rFonts w:hint="eastAsia" w:ascii="HG丸ｺﾞｼｯｸM-PRO" w:hAnsi="HG丸ｺﾞｼｯｸM-PRO" w:eastAsia="HG丸ｺﾞｼｯｸM-PRO"/>
                          <w:color w:val="000000" w:themeColor="text1"/>
                          <w:sz w:val="17"/>
                        </w:rPr>
                        <w:t>を選択し、</w:t>
                      </w:r>
                      <w:r>
                        <w:rPr>
                          <w:rFonts w:hint="eastAsia" w:ascii="HG丸ｺﾞｼｯｸM-PRO" w:hAnsi="HG丸ｺﾞｼｯｸM-PRO" w:eastAsia="HG丸ｺﾞｼｯｸM-PRO"/>
                          <w:color w:val="000000" w:themeColor="text1"/>
                          <w:sz w:val="17"/>
                        </w:rPr>
                        <w:t>2</w:t>
                      </w:r>
                      <w:r>
                        <w:rPr>
                          <w:rFonts w:hint="eastAsia" w:ascii="HG丸ｺﾞｼｯｸM-PRO" w:hAnsi="HG丸ｺﾞｼｯｸM-PRO" w:eastAsia="HG丸ｺﾞｼｯｸM-PRO"/>
                          <w:color w:val="000000" w:themeColor="text1"/>
                          <w:sz w:val="17"/>
                        </w:rPr>
                        <w:t>つめ、</w:t>
                      </w:r>
                      <w:r>
                        <w:rPr>
                          <w:rFonts w:hint="eastAsia" w:ascii="HG丸ｺﾞｼｯｸM-PRO" w:hAnsi="HG丸ｺﾞｼｯｸM-PRO" w:eastAsia="HG丸ｺﾞｼｯｸM-PRO"/>
                          <w:color w:val="000000" w:themeColor="text1"/>
                          <w:sz w:val="17"/>
                        </w:rPr>
                        <w:t>3</w:t>
                      </w:r>
                      <w:r>
                        <w:rPr>
                          <w:rFonts w:hint="eastAsia" w:ascii="HG丸ｺﾞｼｯｸM-PRO" w:hAnsi="HG丸ｺﾞｼｯｸM-PRO" w:eastAsia="HG丸ｺﾞｼｯｸM-PRO"/>
                          <w:color w:val="000000" w:themeColor="text1"/>
                          <w:sz w:val="17"/>
                        </w:rPr>
                        <w:t>つめ・・と、ループしてご入力ください</w:t>
                      </w:r>
                    </w:p>
                  </w:txbxContent>
                </v:textbox>
                <v:imagedata o:title=""/>
                <w10:wrap type="none" anchorx="margin" anchory="text"/>
              </v:rect>
            </w:pict>
          </mc:Fallback>
        </mc:AlternateContent>
      </w:r>
      <w:r>
        <w:rPr>
          <w:rFonts w:hint="eastAsia" w:ascii="HG丸ｺﾞｼｯｸM-PRO" w:hAnsi="HG丸ｺﾞｼｯｸM-PRO" w:eastAsia="HG丸ｺﾞｼｯｸM-PRO"/>
          <w:sz w:val="24"/>
        </w:rPr>
        <w:t>なお、該当する発電所が複数ある場合は</w:t>
      </w:r>
      <w:r>
        <w:rPr>
          <w:rFonts w:hint="eastAsia" w:ascii="HG丸ｺﾞｼｯｸM-PRO" w:hAnsi="HG丸ｺﾞｼｯｸM-PRO" w:eastAsia="HG丸ｺﾞｼｯｸM-PRO"/>
          <w:sz w:val="24"/>
          <w:u w:val="single" w:color="auto"/>
        </w:rPr>
        <w:t>それぞれの発電所について</w:t>
      </w: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２をご回答ください。</w:t>
      </w:r>
      <w:r>
        <w:rPr>
          <w:rFonts w:hint="default" w:ascii="HG丸ｺﾞｼｯｸM-PRO" w:hAnsi="HG丸ｺﾞｼｯｸM-PRO" w:eastAsia="HG丸ｺﾞｼｯｸM-PRO"/>
          <w:sz w:val="24"/>
          <w:shd w:val="pct15" w:color="auto" w:fill="FFFFFF"/>
        </w:rPr>
        <w:br w:type="textWrapping" w:clear="none"/>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u w:val="single" w:color="auto"/>
        </w:rPr>
        <w:t>最大３つまで</w:t>
      </w:r>
      <w:r>
        <w:rPr>
          <w:rFonts w:hint="default" w:ascii="HG丸ｺﾞｼｯｸM-PRO" w:hAnsi="HG丸ｺﾞｼｯｸM-PRO" w:eastAsia="HG丸ｺﾞｼｯｸM-PRO"/>
          <w:sz w:val="20"/>
          <w:shd w:val="pct15" w:color="auto" w:fill="FFFFFF"/>
        </w:rPr>
        <w:br w:type="textWrapping" w:clear="none"/>
      </w:r>
      <w:r>
        <w:rPr>
          <w:rFonts w:hint="eastAsia" w:ascii="HG丸ｺﾞｼｯｸM-PRO" w:hAnsi="HG丸ｺﾞｼｯｸM-PRO" w:eastAsia="HG丸ｺﾞｼｯｸM-PRO"/>
          <w:sz w:val="20"/>
        </w:rPr>
        <w:t>※検討中の発電所については、仮で構いませんので現段階の想定をご記入ください。</w:t>
      </w:r>
    </w:p>
    <w:p>
      <w:pPr>
        <w:pStyle w:val="0"/>
        <w:snapToGrid w:val="0"/>
        <w:spacing w:after="158" w:afterLines="50" w:afterAutospacing="0"/>
        <w:jc w:val="left"/>
        <w:rPr>
          <w:rFonts w:hint="default" w:ascii="HG丸ｺﾞｼｯｸM-PRO" w:hAnsi="HG丸ｺﾞｼｯｸM-PRO" w:eastAsia="HG丸ｺﾞｼｯｸM-PRO"/>
          <w:sz w:val="24"/>
        </w:rPr>
      </w:pPr>
    </w:p>
    <w:p>
      <w:pPr>
        <w:pStyle w:val="0"/>
        <w:snapToGrid w:val="0"/>
        <w:ind w:left="1843" w:leftChars="199" w:hanging="1425"/>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eastAsia" w:ascii="HG丸ｺﾞｼｯｸM-PRO" w:hAnsi="HG丸ｺﾞｼｯｸM-PRO" w:eastAsia="HG丸ｺﾞｼｯｸM-PRO"/>
          <w:sz w:val="24"/>
        </w:rPr>
        <w:t>発電事業の</w:t>
      </w:r>
      <w:r>
        <w:rPr>
          <w:rFonts w:hint="default" w:ascii="HG丸ｺﾞｼｯｸM-PRO" w:hAnsi="HG丸ｺﾞｼｯｸM-PRO" w:eastAsia="HG丸ｺﾞｼｯｸM-PRO"/>
          <w:sz w:val="24"/>
          <w:u w:val="single" w:color="auto"/>
        </w:rPr>
        <w:t>確度</w:t>
      </w:r>
      <w:r>
        <w:rPr>
          <w:rFonts w:hint="default" w:ascii="HG丸ｺﾞｼｯｸM-PRO" w:hAnsi="HG丸ｺﾞｼｯｸM-PRO" w:eastAsia="HG丸ｺﾞｼｯｸM-PRO"/>
          <w:sz w:val="24"/>
        </w:rPr>
        <w:t>（選択式）</w:t>
      </w:r>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sz w:val="18"/>
        </w:rPr>
        <w:t>・構想フェーズ：社内でプロジェクトの必要性が議論されている段階</w:t>
      </w:r>
      <w:r>
        <w:rPr>
          <w:rFonts w:hint="default" w:ascii="HG丸ｺﾞｼｯｸM-PRO" w:hAnsi="HG丸ｺﾞｼｯｸM-PRO" w:eastAsia="HG丸ｺﾞｼｯｸM-PRO"/>
          <w:sz w:val="18"/>
        </w:rPr>
        <w:br w:type="textWrapping" w:clear="none"/>
      </w:r>
      <w:r>
        <w:rPr>
          <w:rFonts w:hint="default" w:ascii="HG丸ｺﾞｼｯｸM-PRO" w:hAnsi="HG丸ｺﾞｼｯｸM-PRO" w:eastAsia="HG丸ｺﾞｼｯｸM-PRO"/>
          <w:sz w:val="18"/>
        </w:rPr>
        <w:t>・検討フェーズ：実現可能性を評価し、課題を整理している段階</w:t>
      </w:r>
      <w:r>
        <w:rPr>
          <w:rFonts w:hint="default" w:ascii="HG丸ｺﾞｼｯｸM-PRO" w:hAnsi="HG丸ｺﾞｼｯｸM-PRO" w:eastAsia="HG丸ｺﾞｼｯｸM-PRO"/>
          <w:sz w:val="18"/>
        </w:rPr>
        <w:br w:type="textWrapping" w:clear="none"/>
      </w:r>
      <w:r>
        <w:rPr>
          <w:rFonts w:hint="default" w:ascii="HG丸ｺﾞｼｯｸM-PRO" w:hAnsi="HG丸ｺﾞｼｯｸM-PRO" w:eastAsia="HG丸ｺﾞｼｯｸM-PRO"/>
          <w:sz w:val="18"/>
        </w:rPr>
        <w:t>・計画フェーズ：詳細な計画やスケジュールを策定している段階</w:t>
      </w:r>
      <w:r>
        <w:rPr>
          <w:rFonts w:hint="default" w:ascii="HG丸ｺﾞｼｯｸM-PRO" w:hAnsi="HG丸ｺﾞｼｯｸM-PRO" w:eastAsia="HG丸ｺﾞｼｯｸM-PRO"/>
          <w:sz w:val="18"/>
        </w:rPr>
        <w:br w:type="textWrapping" w:clear="none"/>
      </w:r>
      <w:r>
        <w:rPr>
          <w:rFonts w:hint="default" w:ascii="HG丸ｺﾞｼｯｸM-PRO" w:hAnsi="HG丸ｺﾞｼｯｸM-PRO" w:eastAsia="HG丸ｺﾞｼｯｸM-PRO"/>
          <w:sz w:val="18"/>
        </w:rPr>
        <w:t>・実行フェーズ：計画に基づいて具体的なアクションを実施している段階</w:t>
      </w:r>
      <w:r>
        <w:rPr>
          <w:rFonts w:hint="default" w:ascii="HG丸ｺﾞｼｯｸM-PRO" w:hAnsi="HG丸ｺﾞｼｯｸM-PRO" w:eastAsia="HG丸ｺﾞｼｯｸM-PRO"/>
          <w:sz w:val="18"/>
        </w:rPr>
        <w:br w:type="textWrapping" w:clear="none"/>
      </w:r>
    </w:p>
    <w:p>
      <w:pPr>
        <w:pStyle w:val="0"/>
        <w:snapToGrid w:val="0"/>
        <w:ind w:left="428" w:leftChars="200" w:hanging="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発電所の種類</w:t>
      </w:r>
      <w:r>
        <w:rPr>
          <w:rFonts w:hint="default" w:ascii="HG丸ｺﾞｼｯｸM-PRO" w:hAnsi="HG丸ｺﾞｼｯｸM-PRO" w:eastAsia="HG丸ｺﾞｼｯｸM-PRO"/>
          <w:sz w:val="24"/>
        </w:rPr>
        <w:t>（選択式）</w:t>
      </w:r>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３</w:t>
      </w:r>
      <w:r>
        <w:rPr>
          <w:rFonts w:hint="default" w:ascii="HG丸ｺﾞｼｯｸM-PRO" w:hAnsi="HG丸ｺﾞｼｯｸM-PRO" w:eastAsia="HG丸ｺﾞｼｯｸM-PRO"/>
          <w:sz w:val="24"/>
        </w:rPr>
        <w:t>．発電所</w:t>
      </w:r>
      <w:r>
        <w:rPr>
          <w:rFonts w:hint="default" w:ascii="HG丸ｺﾞｼｯｸM-PRO" w:hAnsi="HG丸ｺﾞｼｯｸM-PRO" w:eastAsia="HG丸ｺﾞｼｯｸM-PRO"/>
          <w:sz w:val="24"/>
          <w:u w:val="single" w:color="auto"/>
        </w:rPr>
        <w:t>所在地</w:t>
      </w:r>
      <w:r>
        <w:rPr>
          <w:rFonts w:hint="default" w:ascii="HG丸ｺﾞｼｯｸM-PRO" w:hAnsi="HG丸ｺﾞｼｯｸM-PRO" w:eastAsia="HG丸ｺﾞｼｯｸM-PRO"/>
          <w:sz w:val="24"/>
        </w:rPr>
        <w:t>（市町村名選択式）</w:t>
      </w:r>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４</w:t>
      </w:r>
      <w:r>
        <w:rPr>
          <w:rFonts w:hint="default" w:ascii="HG丸ｺﾞｼｯｸM-PRO" w:hAnsi="HG丸ｺﾞｼｯｸM-PRO" w:eastAsia="HG丸ｺﾞｼｯｸM-PRO"/>
          <w:sz w:val="24"/>
        </w:rPr>
        <w:t>．操業</w:t>
      </w:r>
      <w:r>
        <w:rPr>
          <w:rFonts w:hint="default" w:ascii="HG丸ｺﾞｼｯｸM-PRO" w:hAnsi="HG丸ｺﾞｼｯｸM-PRO" w:eastAsia="HG丸ｺﾞｼｯｸM-PRO"/>
          <w:sz w:val="24"/>
          <w:u w:val="single" w:color="auto"/>
        </w:rPr>
        <w:t>開始時期</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年度</w:t>
      </w:r>
      <w:r>
        <w:rPr>
          <w:rFonts w:hint="default" w:ascii="HG丸ｺﾞｼｯｸM-PRO" w:hAnsi="HG丸ｺﾞｼｯｸM-PRO" w:eastAsia="HG丸ｺﾞｼｯｸM-PRO"/>
          <w:sz w:val="24"/>
        </w:rPr>
        <w:t>記入式）</w:t>
      </w:r>
      <w:r>
        <w:rPr>
          <w:rFonts w:hint="default" w:ascii="HG丸ｺﾞｼｯｸM-PRO" w:hAnsi="HG丸ｺﾞｼｯｸM-PRO" w:eastAsia="HG丸ｺﾞｼｯｸM-PRO"/>
          <w:sz w:val="24"/>
        </w:rPr>
        <w:br w:type="textWrapping" w:clear="none"/>
      </w:r>
    </w:p>
    <w:p>
      <w:pPr>
        <w:pStyle w:val="0"/>
        <w:snapToGrid w:val="0"/>
        <w:ind w:left="1841" w:leftChars="198" w:hanging="1425"/>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５</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u w:val="single" w:color="auto"/>
        </w:rPr>
        <w:t>設備容量</w:t>
      </w:r>
      <w:r>
        <w:rPr>
          <w:rFonts w:hint="default" w:ascii="HG丸ｺﾞｼｯｸM-PRO" w:hAnsi="HG丸ｺﾞｼｯｸM-PRO" w:eastAsia="HG丸ｺﾞｼｯｸM-PRO"/>
          <w:sz w:val="24"/>
        </w:rPr>
        <w:t>（単位：</w:t>
      </w:r>
      <w:r>
        <w:rPr>
          <w:rFonts w:hint="default" w:ascii="HG丸ｺﾞｼｯｸM-PRO" w:hAnsi="HG丸ｺﾞｼｯｸM-PRO" w:eastAsia="HG丸ｺﾞｼｯｸM-PRO"/>
          <w:sz w:val="24"/>
        </w:rPr>
        <w:t>kW</w:t>
      </w:r>
      <w:r>
        <w:rPr>
          <w:rFonts w:hint="default" w:ascii="HG丸ｺﾞｼｯｸM-PRO" w:hAnsi="HG丸ｺﾞｼｯｸM-PRO" w:eastAsia="HG丸ｺﾞｼｯｸM-PRO"/>
          <w:sz w:val="24"/>
        </w:rPr>
        <w:t>）（記入式）</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18"/>
        </w:rPr>
        <w:t>※複数基ある場合はその合計値</w:t>
      </w:r>
      <w:r>
        <w:rPr>
          <w:rFonts w:hint="default" w:ascii="HG丸ｺﾞｼｯｸM-PRO" w:hAnsi="HG丸ｺﾞｼｯｸM-PRO" w:eastAsia="HG丸ｺﾞｼｯｸM-PRO"/>
          <w:sz w:val="18"/>
        </w:rPr>
        <w:br w:type="textWrapping" w:clear="none"/>
      </w:r>
    </w:p>
    <w:p>
      <w:pPr>
        <w:pStyle w:val="0"/>
        <w:snapToGrid w:val="0"/>
        <w:ind w:left="1841" w:leftChars="199" w:hanging="1423"/>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６</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u w:val="single" w:color="auto"/>
        </w:rPr>
        <w:t>用途／供給先予定</w:t>
      </w:r>
      <w:r>
        <w:rPr>
          <w:rFonts w:hint="default" w:ascii="HG丸ｺﾞｼｯｸM-PRO" w:hAnsi="HG丸ｺﾞｼｯｸM-PRO" w:eastAsia="HG丸ｺﾞｼｯｸM-PRO"/>
          <w:sz w:val="24"/>
        </w:rPr>
        <w:t>（複数選択式）</w:t>
      </w:r>
      <w:r>
        <w:rPr>
          <w:rFonts w:hint="default"/>
        </w:rPr>
        <w:br w:type="textWrapping" w:clear="none"/>
      </w:r>
      <w:r>
        <w:rPr>
          <w:rFonts w:hint="eastAsia" w:ascii="ＭＳ 明朝" w:hAnsi="ＭＳ 明朝"/>
          <w:sz w:val="20"/>
        </w:rPr>
        <w:t>※</w:t>
      </w:r>
      <w:r>
        <w:rPr>
          <w:rFonts w:hint="default" w:ascii="HG丸ｺﾞｼｯｸM-PRO" w:hAnsi="HG丸ｺﾞｼｯｸM-PRO" w:eastAsia="HG丸ｺﾞｼｯｸM-PRO"/>
          <w:sz w:val="20"/>
        </w:rPr>
        <w:t>選択肢：自家消費、地域の需要家（</w:t>
      </w:r>
      <w:r>
        <w:rPr>
          <w:rFonts w:hint="default" w:ascii="HG丸ｺﾞｼｯｸM-PRO" w:hAnsi="HG丸ｺﾞｼｯｸM-PRO" w:eastAsia="HG丸ｺﾞｼｯｸM-PRO"/>
          <w:sz w:val="20"/>
        </w:rPr>
        <w:t>PPA)</w:t>
      </w:r>
      <w:r>
        <w:rPr>
          <w:rFonts w:hint="default" w:ascii="HG丸ｺﾞｼｯｸM-PRO" w:hAnsi="HG丸ｺﾞｼｯｸM-PRO" w:eastAsia="HG丸ｺﾞｼｯｸM-PRO"/>
          <w:sz w:val="20"/>
        </w:rPr>
        <w:t>、地域の新電力、旧一般電気事業者、アグリゲーター</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複数の分散型エネルギーリソースを束ね、電力の需要と供給のバランスを調整する事業者</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br w:type="textWrapping" w:clear="none"/>
      </w:r>
    </w:p>
    <w:p>
      <w:pPr>
        <w:pStyle w:val="0"/>
        <w:snapToGrid w:val="0"/>
        <w:ind w:left="1841" w:leftChars="199" w:hanging="1423"/>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問４</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７</w:t>
      </w:r>
      <w:r>
        <w:rPr>
          <w:rFonts w:hint="default" w:ascii="HG丸ｺﾞｼｯｸM-PRO" w:hAnsi="HG丸ｺﾞｼｯｸM-PRO" w:eastAsia="HG丸ｺﾞｼｯｸM-PRO"/>
          <w:sz w:val="24"/>
        </w:rPr>
        <w:t>．発電所は他にもあるか　</w:t>
      </w:r>
      <w:r>
        <w:rPr>
          <w:rFonts w:hint="default" w:ascii="ＭＳ 明朝" w:hAnsi="ＭＳ 明朝"/>
          <w:sz w:val="20"/>
        </w:rPr>
        <w:t>※</w:t>
      </w:r>
      <w:r>
        <w:rPr>
          <w:rFonts w:hint="default" w:ascii="HG丸ｺﾞｼｯｸM-PRO" w:hAnsi="HG丸ｺﾞｼｯｸM-PRO" w:eastAsia="HG丸ｺﾞｼｯｸM-PRO"/>
          <w:sz w:val="20"/>
        </w:rPr>
        <w:t>他にもある場合、</w:t>
      </w:r>
      <w:r>
        <w:rPr>
          <w:rFonts w:hint="eastAsia" w:ascii="HG丸ｺﾞｼｯｸM-PRO" w:hAnsi="HG丸ｺﾞｼｯｸM-PRO" w:eastAsia="HG丸ｺﾞｼｯｸM-PRO"/>
          <w:sz w:val="20"/>
        </w:rPr>
        <w:t>問４</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２</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１</w:t>
      </w:r>
      <w:r>
        <w:rPr>
          <w:rFonts w:hint="default" w:ascii="HG丸ｺﾞｼｯｸM-PRO" w:hAnsi="HG丸ｺﾞｼｯｸM-PRO" w:eastAsia="HG丸ｺﾞｼｯｸM-PRO"/>
          <w:sz w:val="20"/>
        </w:rPr>
        <w:t>へ戻りループ</w:t>
      </w:r>
      <w:r>
        <w:rPr>
          <w:rFonts w:hint="default" w:ascii="HG丸ｺﾞｼｯｸM-PRO" w:hAnsi="HG丸ｺﾞｼｯｸM-PRO" w:eastAsia="HG丸ｺﾞｼｯｸM-PRO"/>
          <w:sz w:val="20"/>
        </w:rPr>
        <w:br w:type="textWrapping" w:clear="none"/>
      </w:r>
    </w:p>
    <w:p>
      <w:pPr>
        <w:pStyle w:val="0"/>
        <w:snapToGrid w:val="0"/>
        <w:spacing w:after="158" w:afterLines="50" w:afterAutospacing="0"/>
        <w:jc w:val="left"/>
        <w:rPr>
          <w:rFonts w:hint="default" w:ascii="HG丸ｺﾞｼｯｸM-PRO" w:hAnsi="HG丸ｺﾞｼｯｸM-PRO" w:eastAsia="HG丸ｺﾞｼｯｸM-PRO"/>
          <w:sz w:val="24"/>
        </w:rPr>
      </w:pPr>
    </w:p>
    <w:p>
      <w:pPr>
        <w:pStyle w:val="0"/>
        <w:snapToGrid w:val="0"/>
        <w:spacing w:after="158" w:afterLines="50" w:afterAutospacing="0"/>
        <w:ind w:left="1276" w:leftChars="66" w:hanging="1137"/>
        <w:rPr>
          <w:rFonts w:hint="default" w:ascii="HG丸ｺﾞｼｯｸM-PRO" w:hAnsi="HG丸ｺﾞｼｯｸM-PRO" w:eastAsia="HG丸ｺﾞｼｯｸM-PRO"/>
          <w:sz w:val="24"/>
        </w:rPr>
      </w:pPr>
      <w:r>
        <w:rPr>
          <w:rFonts w:hint="eastAsia" w:eastAsia="HG丸ｺﾞｼｯｸM-PRO"/>
          <w:sz w:val="24"/>
        </w:rPr>
        <w:t>問４</w:t>
      </w:r>
      <w:r>
        <w:rPr>
          <w:rFonts w:hint="eastAsia" w:eastAsia="HG丸ｺﾞｼｯｸM-PRO"/>
          <w:sz w:val="24"/>
        </w:rPr>
        <w:t>-</w:t>
      </w:r>
      <w:r>
        <w:rPr>
          <w:rFonts w:hint="eastAsia" w:eastAsia="HG丸ｺﾞｼｯｸM-PRO"/>
          <w:sz w:val="24"/>
        </w:rPr>
        <w:t>３　前問の問４</w:t>
      </w:r>
      <w:r>
        <w:rPr>
          <w:rFonts w:hint="eastAsia" w:eastAsia="HG丸ｺﾞｼｯｸM-PRO"/>
          <w:sz w:val="24"/>
        </w:rPr>
        <w:t>-</w:t>
      </w:r>
      <w:r>
        <w:rPr>
          <w:rFonts w:hint="eastAsia" w:eastAsia="HG丸ｺﾞｼｯｸM-PRO"/>
          <w:sz w:val="24"/>
        </w:rPr>
        <w:t>２</w:t>
      </w:r>
      <w:r>
        <w:rPr>
          <w:rFonts w:hint="default" w:eastAsia="HG丸ｺﾞｼｯｸM-PRO"/>
          <w:sz w:val="24"/>
        </w:rPr>
        <w:t>で回答いただいた発電事業の中で、</w:t>
      </w:r>
      <w:r>
        <w:rPr>
          <w:rFonts w:hint="default" w:ascii="HG丸ｺﾞｼｯｸM-PRO" w:hAnsi="HG丸ｺﾞｼｯｸM-PRO" w:eastAsia="HG丸ｺﾞｼｯｸM-PRO"/>
          <w:sz w:val="24"/>
        </w:rPr>
        <w:t>当初</w:t>
      </w:r>
      <w:r>
        <w:rPr>
          <w:rFonts w:hint="eastAsia" w:ascii="HG丸ｺﾞｼｯｸM-PRO" w:hAnsi="HG丸ｺﾞｼｯｸM-PRO" w:eastAsia="HG丸ｺﾞｼｯｸM-PRO"/>
          <w:sz w:val="24"/>
        </w:rPr>
        <w:t>令和</w:t>
      </w:r>
      <w:r>
        <w:rPr>
          <w:rFonts w:hint="default" w:ascii="HG丸ｺﾞｼｯｸM-PRO" w:hAnsi="HG丸ｺﾞｼｯｸM-PRO" w:eastAsia="HG丸ｺﾞｼｯｸM-PRO"/>
          <w:sz w:val="24"/>
        </w:rPr>
        <w:t>7</w:t>
      </w:r>
      <w:r>
        <w:rPr>
          <w:rFonts w:hint="default" w:ascii="HG丸ｺﾞｼｯｸM-PRO" w:hAnsi="HG丸ｺﾞｼｯｸM-PRO" w:eastAsia="HG丸ｺﾞｼｯｸM-PRO"/>
          <w:sz w:val="24"/>
        </w:rPr>
        <w:t>年度末までに稼働予定していたものの</w:t>
      </w:r>
      <w:r>
        <w:rPr>
          <w:rFonts w:hint="eastAsia" w:ascii="HG丸ｺﾞｼｯｸM-PRO" w:hAnsi="HG丸ｺﾞｼｯｸM-PRO" w:eastAsia="HG丸ｺﾞｼｯｸM-PRO"/>
          <w:sz w:val="24"/>
          <w:u w:val="single" w:color="auto"/>
        </w:rPr>
        <w:t>令和</w:t>
      </w:r>
      <w:r>
        <w:rPr>
          <w:rFonts w:hint="default" w:ascii="HG丸ｺﾞｼｯｸM-PRO" w:hAnsi="HG丸ｺﾞｼｯｸM-PRO" w:eastAsia="HG丸ｺﾞｼｯｸM-PRO"/>
          <w:sz w:val="24"/>
          <w:u w:val="single" w:color="auto"/>
        </w:rPr>
        <w:t>8</w:t>
      </w:r>
      <w:r>
        <w:rPr>
          <w:rFonts w:hint="default" w:ascii="HG丸ｺﾞｼｯｸM-PRO" w:hAnsi="HG丸ｺﾞｼｯｸM-PRO" w:eastAsia="HG丸ｺﾞｼｯｸM-PRO"/>
          <w:sz w:val="24"/>
          <w:u w:val="single" w:color="auto"/>
        </w:rPr>
        <w:t>年度以降に後ろ倒しになったプロジェクト</w:t>
      </w:r>
      <w:r>
        <w:rPr>
          <w:rFonts w:hint="default" w:ascii="HG丸ｺﾞｼｯｸM-PRO" w:hAnsi="HG丸ｺﾞｼｯｸM-PRO" w:eastAsia="HG丸ｺﾞｼｯｸM-PRO"/>
          <w:sz w:val="24"/>
        </w:rPr>
        <w:t>があれば、そのプロジェクト</w:t>
      </w:r>
      <w:r>
        <w:rPr>
          <w:rFonts w:hint="default" w:ascii="HG丸ｺﾞｼｯｸM-PRO" w:hAnsi="HG丸ｺﾞｼｯｸM-PRO" w:eastAsia="HG丸ｺﾞｼｯｸM-PRO"/>
          <w:sz w:val="24"/>
          <w:u w:val="single" w:color="auto"/>
        </w:rPr>
        <w:t>概要および後ろ倒しになった要因</w:t>
      </w:r>
      <w:r>
        <w:rPr>
          <w:rFonts w:hint="default" w:ascii="HG丸ｺﾞｼｯｸM-PRO" w:hAnsi="HG丸ｺﾞｼｯｸM-PRO" w:eastAsia="HG丸ｺﾞｼｯｸM-PRO"/>
          <w:sz w:val="24"/>
        </w:rPr>
        <w:t>をお答えください。</w:t>
      </w:r>
      <w:r>
        <w:rPr>
          <w:rFonts w:hint="default"/>
        </w:rPr>
        <w:br w:type="textWrapping" w:clear="none"/>
      </w:r>
      <w:r>
        <w:rPr>
          <w:rFonts w:hint="eastAsia" w:ascii="ＭＳ 明朝" w:hAnsi="ＭＳ 明朝"/>
          <w:sz w:val="20"/>
        </w:rPr>
        <w:t>※</w:t>
      </w:r>
      <w:r>
        <w:rPr>
          <w:rFonts w:hint="default" w:ascii="HG丸ｺﾞｼｯｸM-PRO" w:hAnsi="HG丸ｺﾞｼｯｸM-PRO" w:eastAsia="HG丸ｺﾞｼｯｸM-PRO"/>
          <w:sz w:val="20"/>
        </w:rPr>
        <w:t>特に法律・制度改正の影響など</w:t>
      </w:r>
    </w:p>
    <w:p>
      <w:pPr>
        <w:pStyle w:val="20"/>
        <w:snapToGrid w:val="0"/>
        <w:spacing w:after="158" w:afterLines="50" w:afterAutospacing="0"/>
        <w:ind w:left="851" w:leftChars="0"/>
        <w:rPr>
          <w:rFonts w:hint="default" w:ascii="HG丸ｺﾞｼｯｸM-PRO" w:hAnsi="HG丸ｺﾞｼｯｸM-PRO" w:eastAsia="HG丸ｺﾞｼｯｸM-PRO"/>
          <w:sz w:val="24"/>
        </w:rPr>
      </w:pPr>
    </w:p>
    <w:p>
      <w:pPr>
        <w:pStyle w:val="0"/>
        <w:snapToGrid w:val="0"/>
        <w:spacing w:after="158" w:afterLines="50" w:afterAutospacing="0"/>
        <w:ind w:left="1274" w:leftChars="67" w:hanging="1133" w:hangingChars="472"/>
        <w:rPr>
          <w:rFonts w:hint="default" w:ascii="HG丸ｺﾞｼｯｸM-PRO" w:hAnsi="HG丸ｺﾞｼｯｸM-PRO" w:eastAsia="HG丸ｺﾞｼｯｸM-PRO"/>
          <w:sz w:val="24"/>
        </w:rPr>
      </w:pPr>
      <w:r>
        <w:rPr>
          <w:rFonts w:hint="eastAsia" w:eastAsia="HG丸ｺﾞｼｯｸM-PRO"/>
          <w:sz w:val="24"/>
        </w:rPr>
        <w:t>問４</w:t>
      </w:r>
      <w:r>
        <w:rPr>
          <w:rFonts w:hint="eastAsia" w:eastAsia="HG丸ｺﾞｼｯｸM-PRO"/>
          <w:sz w:val="24"/>
        </w:rPr>
        <w:t>-</w:t>
      </w:r>
      <w:r>
        <w:rPr>
          <w:rFonts w:hint="eastAsia" w:eastAsia="HG丸ｺﾞｼｯｸM-PRO"/>
          <w:sz w:val="24"/>
        </w:rPr>
        <w:t>４　前々問の問４</w:t>
      </w:r>
      <w:r>
        <w:rPr>
          <w:rFonts w:hint="eastAsia" w:eastAsia="HG丸ｺﾞｼｯｸM-PRO"/>
          <w:sz w:val="24"/>
        </w:rPr>
        <w:t>-</w:t>
      </w:r>
      <w:r>
        <w:rPr>
          <w:rFonts w:hint="eastAsia" w:eastAsia="HG丸ｺﾞｼｯｸM-PRO"/>
          <w:sz w:val="24"/>
        </w:rPr>
        <w:t>２で回答いただいた発電事業を計画通りに推進するうえで、課題と考えられる部分、また国や県への要望事項があれば、その内容をご記入下さい</w:t>
      </w:r>
      <w:r>
        <w:rPr>
          <w:rFonts w:hint="eastAsia" w:ascii="HG丸ｺﾞｼｯｸM-PRO" w:hAnsi="HG丸ｺﾞｼｯｸM-PRO" w:eastAsia="HG丸ｺﾞｼｯｸM-PRO"/>
          <w:color w:val="000000"/>
          <w:sz w:val="24"/>
        </w:rPr>
        <w:t>。</w:t>
      </w:r>
    </w:p>
    <w:p>
      <w:pPr>
        <w:pStyle w:val="20"/>
        <w:rPr>
          <w:rFonts w:hint="default" w:ascii="HG丸ｺﾞｼｯｸM-PRO" w:hAnsi="HG丸ｺﾞｼｯｸM-PRO" w:eastAsia="HG丸ｺﾞｼｯｸM-PRO"/>
          <w:sz w:val="24"/>
        </w:rPr>
      </w:pPr>
    </w:p>
    <w:p>
      <w:pPr>
        <w:pStyle w:val="20"/>
        <w:snapToGrid w:val="0"/>
        <w:spacing w:after="158" w:afterLines="50" w:afterAutospacing="0"/>
        <w:ind w:left="851" w:leftChars="0"/>
        <w:rPr>
          <w:rFonts w:hint="default" w:ascii="HG丸ｺﾞｼｯｸM-PRO" w:hAnsi="HG丸ｺﾞｼｯｸM-PRO" w:eastAsia="HG丸ｺﾞｼｯｸM-PRO"/>
          <w:sz w:val="24"/>
        </w:rPr>
      </w:pPr>
    </w:p>
    <w:p>
      <w:pPr>
        <w:pStyle w:val="0"/>
        <w:widowControl w:val="1"/>
        <w:ind w:left="708" w:hanging="708" w:hangingChars="295"/>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　再生可能エネルギー発電事業を、県内にて今後さらに導入拡大推進・検討するため、以下についてお伺いします。</w:t>
      </w:r>
    </w:p>
    <w:p>
      <w:pPr>
        <w:pStyle w:val="0"/>
        <w:widowControl w:val="1"/>
        <w:ind w:left="708" w:hanging="708" w:hangingChars="295"/>
        <w:jc w:val="left"/>
        <w:rPr>
          <w:rFonts w:hint="default" w:ascii="HG丸ｺﾞｼｯｸM-PRO" w:hAnsi="HG丸ｺﾞｼｯｸM-PRO" w:eastAsia="HG丸ｺﾞｼｯｸM-PRO"/>
          <w:sz w:val="24"/>
        </w:rPr>
      </w:pPr>
    </w:p>
    <w:p>
      <w:pPr>
        <w:pStyle w:val="0"/>
        <w:widowControl w:val="1"/>
        <w:ind w:left="1274" w:leftChars="67" w:hanging="1133" w:hangingChars="472"/>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問５</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　</w:t>
      </w:r>
      <w:r>
        <w:rPr>
          <w:rFonts w:hint="default" w:ascii="HG丸ｺﾞｼｯｸM-PRO" w:hAnsi="HG丸ｺﾞｼｯｸM-PRO" w:eastAsia="HG丸ｺﾞｼｯｸM-PRO"/>
          <w:sz w:val="24"/>
        </w:rPr>
        <w:t>今後の県内における</w:t>
      </w:r>
      <w:r>
        <w:rPr>
          <w:rFonts w:hint="default" w:ascii="HG丸ｺﾞｼｯｸM-PRO" w:hAnsi="HG丸ｺﾞｼｯｸM-PRO" w:eastAsia="HG丸ｺﾞｼｯｸM-PRO"/>
          <w:sz w:val="24"/>
          <w:u w:val="single" w:color="auto"/>
        </w:rPr>
        <w:t>洋上風力発電区域の拡大</w:t>
      </w:r>
      <w:r>
        <w:rPr>
          <w:rFonts w:hint="default" w:ascii="HG丸ｺﾞｼｯｸM-PRO" w:hAnsi="HG丸ｺﾞｼｯｸM-PRO" w:eastAsia="HG丸ｺﾞｼｯｸM-PRO"/>
          <w:sz w:val="24"/>
        </w:rPr>
        <w:t>（着床式、領海内浮体式、</w:t>
      </w:r>
      <w:r>
        <w:rPr>
          <w:rFonts w:hint="default" w:ascii="HG丸ｺﾞｼｯｸM-PRO" w:hAnsi="HG丸ｺﾞｼｯｸM-PRO" w:eastAsia="HG丸ｺﾞｼｯｸM-PRO"/>
          <w:sz w:val="24"/>
        </w:rPr>
        <w:t>EEZ</w:t>
      </w:r>
      <w:r>
        <w:rPr>
          <w:rFonts w:hint="default" w:ascii="HG丸ｺﾞｼｯｸM-PRO" w:hAnsi="HG丸ｺﾞｼｯｸM-PRO" w:eastAsia="HG丸ｺﾞｼｯｸM-PRO"/>
          <w:sz w:val="24"/>
        </w:rPr>
        <w:t>）に向けて、課題と考えられる部分をご記入下さい。</w:t>
      </w:r>
      <w:r>
        <w:rPr>
          <w:rFonts w:hint="default"/>
        </w:rPr>
        <w:br w:type="textWrapping" w:clear="none"/>
      </w:r>
      <w:r>
        <w:rPr>
          <w:rFonts w:hint="default" w:ascii="ＭＳ 明朝" w:hAnsi="ＭＳ 明朝"/>
          <w:sz w:val="20"/>
        </w:rPr>
        <w:t>※</w:t>
      </w:r>
      <w:r>
        <w:rPr>
          <w:rFonts w:hint="default" w:ascii="HG丸ｺﾞｼｯｸM-PRO" w:hAnsi="HG丸ｺﾞｼｯｸM-PRO" w:eastAsia="HG丸ｺﾞｼｯｸM-PRO"/>
          <w:sz w:val="20"/>
        </w:rPr>
        <w:t>課題がない又は洋上風力発電関連事業者でない場合は「</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」をご記入ください</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※任意回答。</w:t>
      </w:r>
    </w:p>
    <w:p>
      <w:pPr>
        <w:pStyle w:val="20"/>
        <w:widowControl w:val="1"/>
        <w:ind w:left="851" w:leftChars="0" w:hanging="851"/>
        <w:jc w:val="left"/>
        <w:rPr>
          <w:rFonts w:hint="default" w:ascii="HG丸ｺﾞｼｯｸM-PRO" w:hAnsi="HG丸ｺﾞｼｯｸM-PRO" w:eastAsia="HG丸ｺﾞｼｯｸM-PRO"/>
          <w:sz w:val="24"/>
        </w:rPr>
      </w:pPr>
    </w:p>
    <w:p>
      <w:pPr>
        <w:pStyle w:val="0"/>
        <w:widowControl w:val="1"/>
        <w:ind w:left="1276" w:leftChars="68" w:hanging="1133" w:hangingChars="472"/>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問５</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　</w:t>
      </w:r>
      <w:r>
        <w:rPr>
          <w:rFonts w:hint="default" w:ascii="HG丸ｺﾞｼｯｸM-PRO" w:hAnsi="HG丸ｺﾞｼｯｸM-PRO" w:eastAsia="HG丸ｺﾞｼｯｸM-PRO"/>
          <w:sz w:val="24"/>
        </w:rPr>
        <w:t>法律・制度面含めた事業計画相談について、これまでに</w:t>
      </w:r>
      <w:r>
        <w:rPr>
          <w:rFonts w:hint="default" w:ascii="HG丸ｺﾞｼｯｸM-PRO" w:hAnsi="HG丸ｺﾞｼｯｸM-PRO" w:eastAsia="HG丸ｺﾞｼｯｸM-PRO"/>
          <w:sz w:val="24"/>
          <w:u w:val="single" w:color="auto"/>
        </w:rPr>
        <w:t>行政相談窓口に対して課題に感じたこと、または要望</w:t>
      </w:r>
      <w:r>
        <w:rPr>
          <w:rFonts w:hint="default" w:ascii="HG丸ｺﾞｼｯｸM-PRO" w:hAnsi="HG丸ｺﾞｼｯｸM-PRO" w:eastAsia="HG丸ｺﾞｼｯｸM-PRO"/>
          <w:sz w:val="24"/>
        </w:rPr>
        <w:t>があればその内容をご記入ください。</w:t>
      </w:r>
      <w:r>
        <w:rPr>
          <w:rFonts w:hint="default"/>
        </w:rPr>
        <w:br w:type="textWrapping" w:clear="none"/>
      </w:r>
      <w:r>
        <w:rPr>
          <w:rFonts w:hint="default" w:ascii="ＭＳ 明朝" w:hAnsi="ＭＳ 明朝"/>
          <w:sz w:val="20"/>
        </w:rPr>
        <w:t>※</w:t>
      </w:r>
      <w:r>
        <w:rPr>
          <w:rFonts w:hint="default" w:ascii="HG丸ｺﾞｼｯｸM-PRO" w:hAnsi="HG丸ｺﾞｼｯｸM-PRO" w:eastAsia="HG丸ｺﾞｼｯｸM-PRO"/>
          <w:sz w:val="20"/>
        </w:rPr>
        <w:t>課題がない場合は「</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」をご記入ください</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※任意回答。</w:t>
      </w:r>
    </w:p>
    <w:p>
      <w:pPr>
        <w:pStyle w:val="0"/>
        <w:widowControl w:val="1"/>
        <w:ind w:left="1274" w:leftChars="67" w:hanging="1133" w:hangingChars="472"/>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shd w:val="clear" w:color="auto" w:fill="000000"/>
        <w:snapToGrid w:val="0"/>
        <w:spacing w:after="158" w:afterLines="50" w:afterAutospacing="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再生可能エネルギ―の地産地消・需要創出に向けて</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p>
    <w:p>
      <w:pPr>
        <w:pStyle w:val="0"/>
        <w:snapToGrid w:val="0"/>
        <w:spacing w:after="158" w:afterLines="50" w:afterAutospacing="0"/>
        <w:ind w:left="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県内における再生可能エネルギーの地産地消・需要創出に向けた取組を推進・検討するため、以下についてお伺いします。</w:t>
      </w:r>
    </w:p>
    <w:p>
      <w:pPr>
        <w:pStyle w:val="20"/>
        <w:snapToGrid w:val="0"/>
        <w:spacing w:after="158" w:afterLines="50" w:afterAutospacing="0"/>
        <w:ind w:left="851" w:leftChars="0"/>
        <w:rPr>
          <w:rFonts w:hint="default" w:ascii="HG丸ｺﾞｼｯｸM-PRO" w:hAnsi="HG丸ｺﾞｼｯｸM-PRO" w:eastAsia="HG丸ｺﾞｼｯｸM-PRO"/>
          <w:sz w:val="24"/>
        </w:rPr>
      </w:pPr>
    </w:p>
    <w:p>
      <w:pPr>
        <w:pStyle w:val="0"/>
        <w:snapToGrid w:val="0"/>
        <w:spacing w:after="158" w:afterLines="50" w:afterAutospacing="0"/>
        <w:ind w:left="708" w:hanging="708" w:hangingChars="295"/>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問６　再生可能エネルギーの</w:t>
      </w:r>
      <w:r>
        <w:rPr>
          <w:rFonts w:hint="eastAsia" w:ascii="HG丸ｺﾞｼｯｸM-PRO" w:hAnsi="HG丸ｺﾞｼｯｸM-PRO" w:eastAsia="HG丸ｺﾞｼｯｸM-PRO"/>
          <w:sz w:val="24"/>
          <w:u w:val="single" w:color="auto"/>
        </w:rPr>
        <w:t>地産地消に向けた地域への供給</w:t>
      </w:r>
      <w:r>
        <w:rPr>
          <w:rFonts w:hint="eastAsia" w:ascii="HG丸ｺﾞｼｯｸM-PRO" w:hAnsi="HG丸ｺﾞｼｯｸM-PRO" w:eastAsia="HG丸ｺﾞｼｯｸM-PRO"/>
          <w:sz w:val="24"/>
        </w:rPr>
        <w:t>についての関心の程度やアイデアについてお伺いします。</w:t>
      </w:r>
    </w:p>
    <w:p>
      <w:pPr>
        <w:pStyle w:val="0"/>
        <w:snapToGrid w:val="0"/>
        <w:spacing w:after="158" w:afterLines="50" w:afterAutospacing="0"/>
        <w:ind w:left="1276" w:leftChars="68" w:hanging="1133" w:hangingChars="472"/>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問６</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　貴社で発電された電力を地域内へ供給（地産地消）することに対して、どの程度関心・検討されているかについてご回答願います。</w:t>
      </w: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themeFill="background1" w:themeFillTint="FF" w:themeFillShade="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１．すでに実施している</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２．関心があり、具体的な検討を進めている</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３．関心はあるが、具体的な検討はしていない</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４．特に関心はなく、意識せず発電・売電をしている</w:t>
            </w:r>
          </w:p>
        </w:tc>
      </w:tr>
    </w:tbl>
    <w:p>
      <w:pPr>
        <w:pStyle w:val="20"/>
        <w:snapToGrid w:val="0"/>
        <w:spacing w:after="158" w:afterLines="50" w:afterAutospacing="0"/>
        <w:ind w:left="851" w:leftChars="0"/>
        <w:jc w:val="left"/>
        <w:rPr>
          <w:rFonts w:hint="default" w:ascii="HG丸ｺﾞｼｯｸM-PRO" w:hAnsi="HG丸ｺﾞｼｯｸM-PRO" w:eastAsia="HG丸ｺﾞｼｯｸM-PRO"/>
          <w:sz w:val="24"/>
        </w:rPr>
      </w:pPr>
    </w:p>
    <w:p>
      <w:pPr>
        <w:pStyle w:val="0"/>
        <w:snapToGrid w:val="0"/>
        <w:spacing w:after="158" w:afterLines="50" w:afterAutospacing="0"/>
        <w:ind w:left="1276" w:leftChars="68" w:hanging="1133" w:hangingChars="472"/>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問６</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　</w:t>
      </w:r>
      <w:r>
        <w:rPr>
          <w:rFonts w:hint="default" w:ascii="HG丸ｺﾞｼｯｸM-PRO" w:hAnsi="HG丸ｺﾞｼｯｸM-PRO" w:eastAsia="HG丸ｺﾞｼｯｸM-PRO"/>
          <w:sz w:val="24"/>
        </w:rPr>
        <w:t>以下の地域への再エネ供給スキーム方針について、「推進すべき」と思うもの（または既に実施・検討されているもの）についてご回答願います。</w:t>
      </w:r>
      <w:r>
        <w:rPr>
          <w:rFonts w:hint="default" w:ascii="HG丸ｺﾞｼｯｸM-PRO" w:hAnsi="HG丸ｺﾞｼｯｸM-PRO" w:eastAsia="HG丸ｺﾞｼｯｸM-PRO"/>
          <w:sz w:val="24"/>
        </w:rPr>
        <w:br w:type="textWrapping" w:clear="none"/>
      </w:r>
      <w:r>
        <w:rPr>
          <w:rFonts w:hint="default" w:ascii="ＭＳ 明朝" w:hAnsi="ＭＳ 明朝" w:eastAsia="HG丸ｺﾞｼｯｸM-PRO"/>
          <w:sz w:val="20"/>
        </w:rPr>
        <w:t>※</w:t>
      </w:r>
      <w:r>
        <w:rPr>
          <w:rFonts w:hint="default" w:ascii="HG丸ｺﾞｼｯｸM-PRO" w:hAnsi="HG丸ｺﾞｼｯｸM-PRO" w:eastAsia="HG丸ｺﾞｼｯｸM-PRO"/>
          <w:sz w:val="20"/>
        </w:rPr>
        <w:t>複数選択可</w:t>
      </w:r>
    </w:p>
    <w:p>
      <w:pPr>
        <w:pStyle w:val="0"/>
        <w:snapToGrid w:val="0"/>
        <w:spacing w:after="158" w:afterLines="50" w:afterAutospacing="0" w:line="240" w:lineRule="exact"/>
        <w:ind w:firstLine="709"/>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選択肢</w:t>
      </w:r>
    </w:p>
    <w:p>
      <w:pPr>
        <w:pStyle w:val="20"/>
        <w:numPr>
          <w:ilvl w:val="0"/>
          <w:numId w:val="1"/>
        </w:numPr>
        <w:snapToGrid w:val="0"/>
        <w:spacing w:after="158" w:afterLines="50" w:afterAutospacing="0" w:line="240" w:lineRule="exact"/>
        <w:ind w:left="1151" w:leftChars="0" w:hanging="442"/>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地域内での再エネ供給基盤の構築</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１．再エネ地域新電力会社の設立：</w:t>
      </w:r>
      <w:r>
        <w:rPr>
          <w:rFonts w:hint="default" w:ascii="HG丸ｺﾞｼｯｸM-PRO" w:hAnsi="HG丸ｺﾞｼｯｸM-PRO" w:eastAsia="HG丸ｺﾞｼｯｸM-PRO"/>
          <w:sz w:val="22"/>
        </w:rPr>
        <w:t xml:space="preserve"> </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地域内で発電した再エネを公共施設や地域企業、住民に優先供給するための地域新電力会社を設立。地元自治体と民間企業が共同出資し運営</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２．卒</w:t>
      </w:r>
      <w:r>
        <w:rPr>
          <w:rFonts w:hint="eastAsia" w:ascii="HG丸ｺﾞｼｯｸM-PRO" w:hAnsi="HG丸ｺﾞｼｯｸM-PRO" w:eastAsia="HG丸ｺﾞｼｯｸM-PRO"/>
          <w:sz w:val="22"/>
        </w:rPr>
        <w:t>FIT</w:t>
      </w:r>
      <w:r>
        <w:rPr>
          <w:rFonts w:hint="eastAsia" w:ascii="HG丸ｺﾞｼｯｸM-PRO" w:hAnsi="HG丸ｺﾞｼｯｸM-PRO" w:eastAsia="HG丸ｺﾞｼｯｸM-PRO"/>
          <w:sz w:val="22"/>
        </w:rPr>
        <w:t>電力の地域買収：</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FIT</w:t>
      </w:r>
      <w:r>
        <w:rPr>
          <w:rFonts w:hint="eastAsia" w:ascii="HG丸ｺﾞｼｯｸM-PRO" w:hAnsi="HG丸ｺﾞｼｯｸM-PRO" w:eastAsia="HG丸ｺﾞｼｯｸM-PRO"/>
          <w:sz w:val="22"/>
        </w:rPr>
        <w:t>買取期間終了後の電力を地域新電力が買い取り、域内で消費</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３．蓄電池やマイクログリッドの活用：</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地域単位で蓄電池を設置し、余剰電力を蓄電。マイクログリッドを構築して地域内の電力需給を最適化したり、災害時やピーク時に活用</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r>
        <w:rPr>
          <w:rFonts w:hint="eastAsia" w:ascii="HG丸ｺﾞｼｯｸM-PRO" w:hAnsi="HG丸ｺﾞｼｯｸM-PRO" w:eastAsia="HG丸ｺﾞｼｯｸM-PRO"/>
          <w:sz w:val="22"/>
        </w:rPr>
        <w:t>VPP</w:t>
      </w:r>
      <w:r>
        <w:rPr>
          <w:rFonts w:hint="eastAsia" w:ascii="HG丸ｺﾞｼｯｸM-PRO" w:hAnsi="HG丸ｺﾞｼｯｸM-PRO" w:eastAsia="HG丸ｺﾞｼｯｸM-PRO"/>
          <w:sz w:val="22"/>
        </w:rPr>
        <w:t>（仮想発電所</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の構築：</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地域内の複数の再エネ発電設備や</w:t>
      </w:r>
      <w:r>
        <w:rPr>
          <w:rFonts w:hint="eastAsia" w:ascii="HG丸ｺﾞｼｯｸM-PRO" w:hAnsi="HG丸ｺﾞｼｯｸM-PRO" w:eastAsia="HG丸ｺﾞｼｯｸM-PRO"/>
          <w:sz w:val="22"/>
        </w:rPr>
        <w:t>EV</w:t>
      </w:r>
      <w:r>
        <w:rPr>
          <w:rFonts w:hint="eastAsia" w:ascii="HG丸ｺﾞｼｯｸM-PRO" w:hAnsi="HG丸ｺﾞｼｯｸM-PRO" w:eastAsia="HG丸ｺﾞｼｯｸM-PRO"/>
          <w:sz w:val="22"/>
        </w:rPr>
        <w:t>・蓄電池を統合し、仮想的な発電所として電力を調整の上供給</w:t>
      </w:r>
    </w:p>
    <w:p>
      <w:pPr>
        <w:pStyle w:val="20"/>
        <w:numPr>
          <w:ilvl w:val="0"/>
          <w:numId w:val="1"/>
        </w:numPr>
        <w:snapToGrid w:val="0"/>
        <w:spacing w:after="158" w:afterLines="50" w:afterAutospacing="0" w:line="240" w:lineRule="exact"/>
        <w:ind w:left="1151" w:leftChars="0" w:hanging="442"/>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エネルギー変換・輸送技術の活用</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５．水電解による水素製造：</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再エネ電力を利用して水電解で水素を製造し、地域内でのエネルギー供給に活用</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６．メタネーションによる再エネ供給：</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再エネ電力を利用して水素を製造、また</w:t>
      </w:r>
      <w:r>
        <w:rPr>
          <w:rFonts w:hint="eastAsia" w:ascii="HG丸ｺﾞｼｯｸM-PRO" w:hAnsi="HG丸ｺﾞｼｯｸM-PRO" w:eastAsia="HG丸ｺﾞｼｯｸM-PRO"/>
          <w:sz w:val="22"/>
        </w:rPr>
        <w:t>CO2</w:t>
      </w:r>
      <w:r>
        <w:rPr>
          <w:rFonts w:hint="eastAsia" w:ascii="HG丸ｺﾞｼｯｸM-PRO" w:hAnsi="HG丸ｺﾞｼｯｸM-PRO" w:eastAsia="HG丸ｺﾞｼｯｸM-PRO"/>
          <w:sz w:val="22"/>
        </w:rPr>
        <w:t>と反応させて</w:t>
      </w:r>
      <w:r>
        <w:rPr>
          <w:rFonts w:hint="eastAsia" w:ascii="HG丸ｺﾞｼｯｸM-PRO" w:hAnsi="HG丸ｺﾞｼｯｸM-PRO" w:eastAsia="HG丸ｺﾞｼｯｸM-PRO"/>
          <w:sz w:val="22"/>
        </w:rPr>
        <w:t>e-</w:t>
      </w:r>
      <w:r>
        <w:rPr>
          <w:rFonts w:hint="eastAsia" w:ascii="HG丸ｺﾞｼｯｸM-PRO" w:hAnsi="HG丸ｺﾞｼｯｸM-PRO" w:eastAsia="HG丸ｺﾞｼｯｸM-PRO"/>
          <w:sz w:val="22"/>
        </w:rPr>
        <w:t>メタンを生成し、既存のインフラにて天然ガスに代わり燃料供給</w:t>
      </w:r>
    </w:p>
    <w:p>
      <w:pPr>
        <w:pStyle w:val="20"/>
        <w:numPr>
          <w:ilvl w:val="0"/>
          <w:numId w:val="1"/>
        </w:numPr>
        <w:snapToGrid w:val="0"/>
        <w:spacing w:after="158" w:afterLines="50" w:afterAutospacing="0" w:line="240" w:lineRule="exact"/>
        <w:ind w:left="1151" w:leftChars="0" w:hanging="442"/>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需要創出の取組</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mc:AlternateContent>
          <mc:Choice Requires="wps">
            <w:drawing>
              <wp:anchor distT="0" distB="0" distL="114300" distR="114300" simplePos="0" relativeHeight="4" behindDoc="0" locked="0" layoutInCell="1" hidden="0" allowOverlap="1">
                <wp:simplePos x="0" y="0"/>
                <wp:positionH relativeFrom="margin">
                  <wp:posOffset>4819650</wp:posOffset>
                </wp:positionH>
                <wp:positionV relativeFrom="paragraph">
                  <wp:posOffset>332740</wp:posOffset>
                </wp:positionV>
                <wp:extent cx="3173095" cy="663575"/>
                <wp:effectExtent l="0" t="0" r="635" b="635"/>
                <wp:wrapNone/>
                <wp:docPr id="1028" name="正方形/長方形 1"/>
                <a:graphic xmlns:a="http://schemas.openxmlformats.org/drawingml/2006/main">
                  <a:graphicData uri="http://schemas.microsoft.com/office/word/2010/wordprocessingShape">
                    <wps:wsp>
                      <wps:cNvPr id="1028" name="正方形/長方形 1"/>
                      <wps:cNvSpPr/>
                      <wps:spPr>
                        <a:xfrm>
                          <a:off x="0" y="0"/>
                          <a:ext cx="3173095" cy="6635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ascii="HG丸ｺﾞｼｯｸM-PRO" w:hAnsi="HG丸ｺﾞｼｯｸM-PRO" w:eastAsia="HG丸ｺﾞｼｯｸM-PRO"/>
                                <w:color w:val="000000" w:themeColor="text1"/>
                                <w:sz w:val="17"/>
                              </w:rPr>
                            </w:pPr>
                            <w:r>
                              <w:rPr>
                                <w:rFonts w:hint="eastAsia" w:ascii="HG丸ｺﾞｼｯｸM-PRO" w:hAnsi="HG丸ｺﾞｼｯｸM-PRO" w:eastAsia="HG丸ｺﾞｼｯｸM-PRO"/>
                                <w:color w:val="000000" w:themeColor="text1"/>
                                <w:sz w:val="17"/>
                              </w:rPr>
                              <w:t>選択肢は次頁に続く</w:t>
                            </w:r>
                          </w:p>
                        </w:txbxContent>
                      </wps:txbx>
                      <wps:bodyPr rot="0" vertOverflow="overflow" horzOverflow="overflow" wrap="none" lIns="36000" tIns="0" rIns="36000" bIns="0" numCol="1" spcCol="0" rtlCol="0" fromWordArt="0" anchor="ctr" anchorCtr="0" forceAA="0" compatLnSpc="1">
                        <a:spAutoFit/>
                      </wps:bodyPr>
                    </wps:wsp>
                  </a:graphicData>
                </a:graphic>
              </wp:anchor>
            </w:drawing>
          </mc:Choice>
          <mc:Fallback>
            <w:pict>
              <v:rect id="正方形/長方形 1" style="mso-wrap-distance-right:9pt;mso-wrap-distance-bottom:0pt;margin-top:26.2pt;mso-position-vertical-relative:text;mso-position-horizontal-relative:margin;v-text-anchor:middle;position:absolute;height:52.25pt;mso-wrap-distance-top:0pt;width:249.85pt;mso-wrap-style:none;mso-wrap-distance-left:9pt;margin-left:379.5pt;z-index:4;" o:spid="_x0000_s1028" o:allowincell="t" o:allowoverlap="t" filled="t" fillcolor="#d9d9d9 [2732]" stroked="f" strokecolor="#1c2e52" strokeweight="1pt" o:spt="1">
                <v:fill/>
                <v:stroke linestyle="single" miterlimit="8" endcap="flat" dashstyle="solid"/>
                <v:textbox style="layout-flow:horizontal;mso-fit-shape-to-text:t;" inset="0.99999999999999978mm,0mm,0.99999999999999978mm,0mm">
                  <w:txbxContent>
                    <w:p>
                      <w:pPr>
                        <w:pStyle w:val="0"/>
                        <w:spacing w:line="240" w:lineRule="exact"/>
                        <w:jc w:val="left"/>
                        <w:rPr>
                          <w:rFonts w:hint="default" w:ascii="HG丸ｺﾞｼｯｸM-PRO" w:hAnsi="HG丸ｺﾞｼｯｸM-PRO" w:eastAsia="HG丸ｺﾞｼｯｸM-PRO"/>
                          <w:color w:val="000000" w:themeColor="text1"/>
                          <w:sz w:val="17"/>
                        </w:rPr>
                      </w:pPr>
                      <w:r>
                        <w:rPr>
                          <w:rFonts w:hint="eastAsia" w:ascii="HG丸ｺﾞｼｯｸM-PRO" w:hAnsi="HG丸ｺﾞｼｯｸM-PRO" w:eastAsia="HG丸ｺﾞｼｯｸM-PRO"/>
                          <w:color w:val="000000" w:themeColor="text1"/>
                          <w:sz w:val="17"/>
                        </w:rPr>
                        <w:t>選択肢は次頁に続く</w:t>
                      </w:r>
                    </w:p>
                  </w:txbxContent>
                </v:textbox>
                <v:imagedata o:title=""/>
                <w10:wrap type="none" anchorx="margin" anchory="text"/>
              </v:rect>
            </w:pict>
          </mc:Fallback>
        </mc:AlternateContent>
      </w:r>
      <w:r>
        <w:rPr>
          <w:rFonts w:hint="eastAsia" w:ascii="HG丸ｺﾞｼｯｸM-PRO" w:hAnsi="HG丸ｺﾞｼｯｸM-PRO" w:eastAsia="HG丸ｺﾞｼｯｸM-PRO"/>
          <w:sz w:val="22"/>
        </w:rPr>
        <w:t>７．再エネ工業団地の整備：</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再エネ</w:t>
      </w:r>
      <w:r>
        <w:rPr>
          <w:rFonts w:hint="eastAsia" w:ascii="HG丸ｺﾞｼｯｸM-PRO" w:hAnsi="HG丸ｺﾞｼｯｸM-PRO" w:eastAsia="HG丸ｺﾞｼｯｸM-PRO"/>
          <w:sz w:val="22"/>
        </w:rPr>
        <w:t>100%</w:t>
      </w:r>
      <w:r>
        <w:rPr>
          <w:rFonts w:hint="eastAsia" w:ascii="HG丸ｺﾞｼｯｸM-PRO" w:hAnsi="HG丸ｺﾞｼｯｸM-PRO" w:eastAsia="HG丸ｺﾞｼｯｸM-PRO"/>
          <w:sz w:val="22"/>
        </w:rPr>
        <w:t>で稼働する工業団地を整備し、企業誘致と地域雇用創出を両立</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８．電化の推進：</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需要家の熱利用機器の電化を推進</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９．地域ポイントの付与：</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再エネ電力購入者や再エネ活用製品の購入者に対して、地域で使えるポイントを付与</w:t>
      </w:r>
    </w:p>
    <w:p>
      <w:pPr>
        <w:pStyle w:val="20"/>
        <w:numPr>
          <w:ilvl w:val="0"/>
          <w:numId w:val="1"/>
        </w:numPr>
        <w:snapToGrid w:val="0"/>
        <w:spacing w:after="158" w:afterLines="50" w:afterAutospacing="0" w:line="240" w:lineRule="exact"/>
        <w:ind w:left="1151" w:leftChars="0" w:hanging="442"/>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地域供給を促進する仕組み</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．再エネ電力の直接</w:t>
      </w:r>
      <w:r>
        <w:rPr>
          <w:rFonts w:hint="eastAsia" w:ascii="HG丸ｺﾞｼｯｸM-PRO" w:hAnsi="HG丸ｺﾞｼｯｸM-PRO" w:eastAsia="HG丸ｺﾞｼｯｸM-PRO"/>
          <w:sz w:val="22"/>
        </w:rPr>
        <w:t>PPA</w:t>
      </w:r>
      <w:r>
        <w:rPr>
          <w:rFonts w:hint="eastAsia" w:ascii="HG丸ｺﾞｼｯｸM-PRO" w:hAnsi="HG丸ｺﾞｼｯｸM-PRO" w:eastAsia="HG丸ｺﾞｼｯｸM-PRO"/>
          <w:sz w:val="22"/>
        </w:rPr>
        <w:t>モデル：</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再エネ事業者が地域住民や企業と直接契約を結び、電力を供給</w:t>
      </w:r>
    </w:p>
    <w:p>
      <w:pPr>
        <w:pStyle w:val="20"/>
        <w:numPr>
          <w:ilvl w:val="1"/>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11</w:t>
      </w:r>
      <w:r>
        <w:rPr>
          <w:rFonts w:hint="eastAsia" w:ascii="HG丸ｺﾞｼｯｸM-PRO" w:hAnsi="HG丸ｺﾞｼｯｸM-PRO" w:eastAsia="HG丸ｺﾞｼｯｸM-PRO"/>
          <w:sz w:val="22"/>
        </w:rPr>
        <w:t>．エネルギーの見える化・地産地消認証：</w:t>
      </w:r>
      <w:r>
        <w:rPr>
          <w:rFonts w:hint="default" w:ascii="HG丸ｺﾞｼｯｸM-PRO" w:hAnsi="HG丸ｺﾞｼｯｸM-PRO" w:eastAsia="HG丸ｺﾞｼｯｸM-PRO"/>
          <w:sz w:val="22"/>
        </w:rPr>
        <w:br w:type="textWrapping" w:clear="none"/>
      </w:r>
      <w:r>
        <w:rPr>
          <w:rFonts w:hint="eastAsia" w:ascii="HG丸ｺﾞｼｯｸM-PRO" w:hAnsi="HG丸ｺﾞｼｯｸM-PRO" w:eastAsia="HG丸ｺﾞｼｯｸM-PRO"/>
          <w:sz w:val="22"/>
        </w:rPr>
        <w:t>地元産電力をラベリングし、消費者や企業が選択して活用できる仕組み</w:t>
      </w:r>
    </w:p>
    <w:p>
      <w:pPr>
        <w:pStyle w:val="20"/>
        <w:numPr>
          <w:ilvl w:val="0"/>
          <w:numId w:val="1"/>
        </w:numPr>
        <w:snapToGrid w:val="0"/>
        <w:spacing w:after="158" w:afterLines="50" w:afterAutospacing="0" w:line="240" w:lineRule="exact"/>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．ない、または、どれもよくわ</w:t>
      </w:r>
      <w:r>
        <w:rPr>
          <w:rFonts w:hint="eastAsia" w:ascii="HG丸ｺﾞｼｯｸM-PRO" w:hAnsi="HG丸ｺﾞｼｯｸM-PRO" w:eastAsia="HG丸ｺﾞｼｯｸM-PRO"/>
          <w:sz w:val="20"/>
        </w:rPr>
        <w:t>からない</w:t>
      </w:r>
    </w:p>
    <w:p>
      <w:pPr>
        <w:pStyle w:val="20"/>
        <w:numPr>
          <w:ilvl w:val="0"/>
          <w:numId w:val="1"/>
        </w:numPr>
        <w:snapToGrid w:val="0"/>
        <w:spacing w:after="158" w:afterLines="50" w:afterAutospacing="0" w:line="240" w:lineRule="exact"/>
        <w:ind w:leftChars="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2"/>
        </w:rPr>
        <w:t>13</w:t>
      </w:r>
      <w:r>
        <w:rPr>
          <w:rFonts w:hint="eastAsia" w:ascii="HG丸ｺﾞｼｯｸM-PRO" w:hAnsi="HG丸ｺﾞｼｯｸM-PRO" w:eastAsia="HG丸ｺﾞｼｯｸM-PRO"/>
          <w:sz w:val="22"/>
        </w:rPr>
        <w:t>．その他</w:t>
      </w:r>
    </w:p>
    <w:p>
      <w:pPr>
        <w:pStyle w:val="20"/>
        <w:snapToGrid w:val="0"/>
        <w:spacing w:after="158" w:afterLines="50" w:afterAutospacing="0" w:line="200" w:lineRule="exact"/>
        <w:ind w:left="1148" w:leftChars="0"/>
        <w:jc w:val="left"/>
        <w:rPr>
          <w:rFonts w:hint="default" w:ascii="HG丸ｺﾞｼｯｸM-PRO" w:hAnsi="HG丸ｺﾞｼｯｸM-PRO" w:eastAsia="HG丸ｺﾞｼｯｸM-PRO"/>
          <w:sz w:val="20"/>
        </w:rPr>
      </w:pPr>
    </w:p>
    <w:p>
      <w:pPr>
        <w:pStyle w:val="0"/>
        <w:snapToGrid w:val="0"/>
        <w:spacing w:after="158" w:afterLines="50" w:afterAutospacing="0"/>
        <w:ind w:left="1274" w:leftChars="67" w:hanging="1133" w:hangingChars="472"/>
        <w:jc w:val="left"/>
        <w:rPr>
          <w:rFonts w:hint="default" w:ascii="HG丸ｺﾞｼｯｸM-PRO" w:hAnsi="HG丸ｺﾞｼｯｸM-PRO" w:eastAsia="HG丸ｺﾞｼｯｸM-PRO"/>
          <w:sz w:val="18"/>
        </w:rPr>
      </w:pPr>
      <w:bookmarkEnd w:id="4"/>
      <w:r>
        <w:rPr>
          <w:rFonts w:hint="eastAsia" w:ascii="HG丸ｺﾞｼｯｸM-PRO" w:hAnsi="HG丸ｺﾞｼｯｸM-PRO" w:eastAsia="HG丸ｺﾞｼｯｸM-PRO"/>
          <w:sz w:val="24"/>
        </w:rPr>
        <w:t>問６</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　前問の問６</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２で回答いただいた内容について、特に</w:t>
      </w:r>
      <w:r>
        <w:rPr>
          <w:rFonts w:hint="eastAsia" w:ascii="HG丸ｺﾞｼｯｸM-PRO" w:hAnsi="HG丸ｺﾞｼｯｸM-PRO" w:eastAsia="HG丸ｺﾞｼｯｸM-PRO"/>
          <w:sz w:val="24"/>
          <w:u w:val="single" w:color="auto"/>
        </w:rPr>
        <w:t>推進すべきと思った理由</w:t>
      </w:r>
      <w:r>
        <w:rPr>
          <w:rFonts w:hint="eastAsia" w:ascii="HG丸ｺﾞｼｯｸM-PRO" w:hAnsi="HG丸ｺﾞｼｯｸM-PRO" w:eastAsia="HG丸ｺﾞｼｯｸM-PRO"/>
          <w:sz w:val="24"/>
        </w:rPr>
        <w:t>、またその</w:t>
      </w:r>
      <w:r>
        <w:rPr>
          <w:rFonts w:hint="eastAsia" w:ascii="HG丸ｺﾞｼｯｸM-PRO" w:hAnsi="HG丸ｺﾞｼｯｸM-PRO" w:eastAsia="HG丸ｺﾞｼｯｸM-PRO"/>
          <w:sz w:val="24"/>
          <w:u w:val="single" w:color="auto"/>
        </w:rPr>
        <w:t>スキームの具体的なアイデア</w:t>
      </w:r>
      <w:r>
        <w:rPr>
          <w:rFonts w:hint="eastAsia" w:ascii="HG丸ｺﾞｼｯｸM-PRO" w:hAnsi="HG丸ｺﾞｼｯｸM-PRO" w:eastAsia="HG丸ｺﾞｼｯｸM-PRO"/>
          <w:sz w:val="24"/>
        </w:rPr>
        <w:t>があればご記入願います。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※ない場合は「</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」とご記入ください。</w:t>
      </w:r>
    </w:p>
    <w:p>
      <w:pPr>
        <w:pStyle w:val="20"/>
        <w:snapToGrid w:val="0"/>
        <w:spacing w:after="158" w:afterLines="50" w:afterAutospacing="0"/>
        <w:ind w:left="851" w:leftChars="0"/>
        <w:jc w:val="left"/>
        <w:rPr>
          <w:rFonts w:hint="default" w:ascii="HG丸ｺﾞｼｯｸM-PRO" w:hAnsi="HG丸ｺﾞｼｯｸM-PRO" w:eastAsia="HG丸ｺﾞｼｯｸM-PRO"/>
          <w:sz w:val="24"/>
        </w:rPr>
      </w:pPr>
    </w:p>
    <w:p>
      <w:pPr>
        <w:pStyle w:val="0"/>
        <w:snapToGrid w:val="0"/>
        <w:spacing w:after="158" w:afterLines="50" w:afterAutospacing="0"/>
        <w:ind w:left="1274" w:leftChars="67" w:hanging="1133" w:hangingChars="472"/>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24"/>
        </w:rPr>
        <w:t>問６</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４　前問の問６</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２や問６</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３で回答いただいた内容について、特にそれを</w:t>
      </w:r>
      <w:r>
        <w:rPr>
          <w:rFonts w:hint="eastAsia" w:ascii="HG丸ｺﾞｼｯｸM-PRO" w:hAnsi="HG丸ｺﾞｼｯｸM-PRO" w:eastAsia="HG丸ｺﾞｼｯｸM-PRO"/>
          <w:sz w:val="24"/>
          <w:u w:val="single" w:color="auto"/>
        </w:rPr>
        <w:t>推進する上での課題</w:t>
      </w:r>
      <w:r>
        <w:rPr>
          <w:rFonts w:hint="eastAsia" w:ascii="HG丸ｺﾞｼｯｸM-PRO" w:hAnsi="HG丸ｺﾞｼｯｸM-PRO" w:eastAsia="HG丸ｺﾞｼｯｸM-PRO"/>
          <w:sz w:val="24"/>
        </w:rPr>
        <w:t>についてご回答願います。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※ない場合は「</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」とご記入ください。</w:t>
      </w:r>
    </w:p>
    <w:p>
      <w:pPr>
        <w:pStyle w:val="0"/>
        <w:snapToGrid w:val="0"/>
        <w:spacing w:after="158" w:afterLines="50" w:afterAutospacing="0"/>
        <w:ind w:left="1274" w:leftChars="67" w:hanging="1133" w:hangingChars="472"/>
        <w:jc w:val="left"/>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shd w:val="clear" w:color="auto" w:fill="000000"/>
        <w:snapToGrid w:val="0"/>
        <w:spacing w:after="158" w:afterLines="50" w:afterAutospacing="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再生可能エネルギ―発電における地域との共生について</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p>
    <w:p>
      <w:pPr>
        <w:pStyle w:val="0"/>
        <w:snapToGrid w:val="0"/>
        <w:spacing w:after="158" w:afterLines="50" w:afterAutospacing="0"/>
        <w:ind w:left="1"/>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県内での再生可能エネルギー発電事業における地域との共生についての取組を推進・検討するため、以下についてお伺いします。</w:t>
      </w:r>
    </w:p>
    <w:p>
      <w:pPr>
        <w:pStyle w:val="0"/>
        <w:snapToGrid w:val="0"/>
        <w:spacing w:after="158" w:afterLines="50" w:afterAutospacing="0"/>
        <w:rPr>
          <w:rFonts w:hint="default" w:ascii="HG丸ｺﾞｼｯｸM-PRO" w:hAnsi="HG丸ｺﾞｼｯｸM-PRO" w:eastAsia="HG丸ｺﾞｼｯｸM-PRO"/>
          <w:sz w:val="24"/>
        </w:rPr>
      </w:pPr>
    </w:p>
    <w:p>
      <w:pPr>
        <w:pStyle w:val="0"/>
        <w:snapToGrid w:val="0"/>
        <w:spacing w:after="158" w:afterLines="50" w:afterAutospacing="0"/>
        <w:ind w:left="725" w:hanging="725" w:hangingChars="30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7</w:t>
      </w:r>
      <w:r>
        <w:rPr>
          <w:rFonts w:hint="eastAsia" w:ascii="HG丸ｺﾞｼｯｸM-PRO" w:hAnsi="HG丸ｺﾞｼｯｸM-PRO" w:eastAsia="HG丸ｺﾞｼｯｸM-PRO"/>
          <w:sz w:val="24"/>
        </w:rPr>
        <w:t>　県内で再生可能エネルギー発電事業を実施するにあたっての貴社の地域共生の取組についてお伺いします。</w:t>
      </w:r>
    </w:p>
    <w:p>
      <w:pPr>
        <w:pStyle w:val="0"/>
        <w:snapToGrid w:val="0"/>
        <w:spacing w:after="158" w:afterLines="50" w:afterAutospacing="0"/>
        <w:ind w:left="1274" w:leftChars="67" w:hanging="1133" w:hangingChars="47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問７</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貴社が既に取り組まれている</w:t>
      </w:r>
      <w:r>
        <w:rPr>
          <w:rFonts w:hint="default" w:ascii="HG丸ｺﾞｼｯｸM-PRO" w:hAnsi="HG丸ｺﾞｼｯｸM-PRO" w:eastAsia="HG丸ｺﾞｼｯｸM-PRO"/>
          <w:sz w:val="24"/>
          <w:u w:val="single" w:color="auto"/>
        </w:rPr>
        <w:t>地域との共生に関する取組</w:t>
      </w:r>
      <w:r>
        <w:rPr>
          <w:rFonts w:hint="default" w:ascii="HG丸ｺﾞｼｯｸM-PRO" w:hAnsi="HG丸ｺﾞｼｯｸM-PRO" w:eastAsia="HG丸ｺﾞｼｯｸM-PRO"/>
          <w:sz w:val="24"/>
        </w:rPr>
        <w:t>をご回答願います。</w:t>
      </w:r>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複数選択可</w:t>
      </w:r>
      <w:r>
        <w:rPr>
          <w:rFonts w:hint="eastAsia" w:ascii="HG丸ｺﾞｼｯｸM-PRO" w:hAnsi="HG丸ｺﾞｼｯｸM-PRO" w:eastAsia="HG丸ｺﾞｼｯｸM-PRO"/>
          <w:sz w:val="20"/>
        </w:rPr>
        <w:t>。</w:t>
      </w: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themeFill="background1" w:themeFillTint="FF" w:themeFillShade="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１．県内住民の雇用創出</w:t>
            </w:r>
          </w:p>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　　例：秋田県居住者を○名雇用しており、雇用創出に寄与</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２．地域の企業等との共同出資</w:t>
            </w:r>
          </w:p>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　　例：発電所設置エリア近隣の企業と共同で発電事業</w:t>
            </w:r>
            <w:r>
              <w:rPr>
                <w:rFonts w:hint="eastAsia" w:ascii="HG丸ｺﾞｼｯｸM-PRO" w:hAnsi="HG丸ｺﾞｼｯｸM-PRO" w:eastAsia="HG丸ｺﾞｼｯｸM-PRO"/>
              </w:rPr>
              <w:t>SPC</w:t>
            </w:r>
            <w:r>
              <w:rPr>
                <w:rFonts w:hint="eastAsia" w:ascii="HG丸ｺﾞｼｯｸM-PRO" w:hAnsi="HG丸ｺﾞｼｯｸM-PRO" w:eastAsia="HG丸ｺﾞｼｯｸM-PRO"/>
              </w:rPr>
              <w:t>設立</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３．県内住民への再生可能エネルギーの学習機会提供・講師派遣</w:t>
            </w:r>
          </w:p>
          <w:p>
            <w:pPr>
              <w:pStyle w:val="0"/>
              <w:spacing w:line="300" w:lineRule="auto"/>
              <w:ind w:left="871" w:hanging="871" w:hangingChars="415"/>
              <w:rPr>
                <w:rFonts w:hint="default" w:ascii="HG丸ｺﾞｼｯｸM-PRO" w:hAnsi="HG丸ｺﾞｼｯｸM-PRO" w:eastAsia="HG丸ｺﾞｼｯｸM-PRO"/>
              </w:rPr>
            </w:pPr>
            <w:r>
              <w:rPr>
                <w:rFonts w:hint="eastAsia" w:ascii="HG丸ｺﾞｼｯｸM-PRO" w:hAnsi="HG丸ｺﾞｼｯｸM-PRO" w:eastAsia="HG丸ｺﾞｼｯｸM-PRO"/>
              </w:rPr>
              <w:t>　　例：社会見学の受け入れ、自由研究を対象とした夏休み教室の開講</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４．発電所等の観光などを目的とした県内訪問者増加への寄与</w:t>
            </w:r>
          </w:p>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　　例：年○回見学ツアーなどを開催し、○人程度の訪問者数増加に寄与</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５．地場産業の再エネ電力活用による脱炭素ブランド化や競争力強化</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rPr>
              <w:t>　例：供給先企業が再エネブランド製品を販売</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６．環境データの提供</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rPr>
              <w:t>例：洋上風力に関する風況等観測データ等を漁業関係者に提供</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７．その他</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８．地域共生の取組は行っていない　　</w:t>
            </w:r>
            <w:r>
              <w:rPr>
                <w:rFonts w:hint="eastAsia" w:ascii="HG丸ｺﾞｼｯｸM-PRO" w:hAnsi="HG丸ｺﾞｼｯｸM-PRO" w:eastAsia="HG丸ｺﾞｼｯｸM-PRO"/>
                <w:sz w:val="18"/>
              </w:rPr>
              <w:t>※（３）以降へ</w:t>
            </w:r>
          </w:p>
        </w:tc>
      </w:tr>
    </w:tbl>
    <w:p>
      <w:pPr>
        <w:pStyle w:val="0"/>
        <w:snapToGrid w:val="0"/>
        <w:spacing w:after="158" w:afterLines="50" w:afterAutospacing="0"/>
        <w:ind w:left="634" w:hanging="634" w:hangingChars="302"/>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注</w:t>
      </w:r>
      <w:r>
        <w:rPr>
          <w:rFonts w:hint="default" w:ascii="HG丸ｺﾞｼｯｸM-PRO" w:hAnsi="HG丸ｺﾞｼｯｸM-PRO" w:eastAsia="HG丸ｺﾞｼｯｸM-PRO"/>
        </w:rPr>
        <w:t>)</w:t>
      </w:r>
      <w:r>
        <w:rPr>
          <w:rFonts w:hint="eastAsia" w:ascii="HG丸ｺﾞｼｯｸM-PRO" w:hAnsi="HG丸ｺﾞｼｯｸM-PRO" w:eastAsia="HG丸ｺﾞｼｯｸM-PRO"/>
        </w:rPr>
        <w:t>県内企業・県外企業の定義：</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rPr>
        <w:t>秋田県内に事業所を有する企業を県内企業、それ以外の企業を県外企業と定義します。</w:t>
      </w:r>
    </w:p>
    <w:p>
      <w:pPr>
        <w:pStyle w:val="0"/>
        <w:snapToGrid w:val="0"/>
        <w:spacing w:after="158" w:afterLines="50" w:afterAutospacing="0"/>
        <w:ind w:left="725" w:hanging="725" w:hangingChars="302"/>
        <w:rPr>
          <w:rFonts w:hint="default" w:ascii="HG丸ｺﾞｼｯｸM-PRO" w:hAnsi="HG丸ｺﾞｼｯｸM-PRO" w:eastAsia="HG丸ｺﾞｼｯｸM-PRO"/>
          <w:sz w:val="24"/>
        </w:rPr>
      </w:pPr>
    </w:p>
    <w:p>
      <w:pPr>
        <w:pStyle w:val="0"/>
        <w:snapToGrid w:val="0"/>
        <w:spacing w:after="158" w:afterLines="50" w:afterAutospacing="0"/>
        <w:ind w:left="1271" w:leftChars="67" w:hanging="1130" w:hangingChars="471"/>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問７</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　前問の問７</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１で</w:t>
      </w:r>
      <w:bookmarkStart w:id="5" w:name="_Hlk79728971"/>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7</w:t>
      </w:r>
      <w:r>
        <w:rPr>
          <w:rFonts w:hint="eastAsia" w:ascii="HG丸ｺﾞｼｯｸM-PRO" w:hAnsi="HG丸ｺﾞｼｯｸM-PRO" w:eastAsia="HG丸ｺﾞｼｯｸM-PRO"/>
          <w:sz w:val="24"/>
        </w:rPr>
        <w:t>と回答いただいたものについて、</w:t>
      </w:r>
      <w:r>
        <w:rPr>
          <w:rFonts w:hint="eastAsia" w:ascii="HG丸ｺﾞｼｯｸM-PRO" w:hAnsi="HG丸ｺﾞｼｯｸM-PRO" w:eastAsia="HG丸ｺﾞｼｯｸM-PRO"/>
          <w:sz w:val="24"/>
          <w:u w:val="single" w:color="auto"/>
        </w:rPr>
        <w:t>具体的な取組</w:t>
      </w:r>
      <w:r>
        <w:rPr>
          <w:rFonts w:hint="eastAsia" w:ascii="HG丸ｺﾞｼｯｸM-PRO" w:hAnsi="HG丸ｺﾞｼｯｸM-PRO" w:eastAsia="HG丸ｺﾞｼｯｸM-PRO"/>
          <w:sz w:val="24"/>
        </w:rPr>
        <w:t>をご記入願います。</w:t>
      </w:r>
      <w:bookmarkEnd w:id="5"/>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sz w:val="20"/>
        </w:rPr>
        <w:t>問７</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１</w:t>
      </w:r>
      <w:r>
        <w:rPr>
          <w:rFonts w:hint="default" w:ascii="HG丸ｺﾞｼｯｸM-PRO" w:hAnsi="HG丸ｺﾞｼｯｸM-PRO" w:eastAsia="HG丸ｺﾞｼｯｸM-PRO"/>
          <w:color w:val="000000" w:themeColor="text1"/>
          <w:sz w:val="20"/>
        </w:rPr>
        <w:t>で</w:t>
      </w:r>
      <w:r>
        <w:rPr>
          <w:rFonts w:hint="eastAsia" w:ascii="HG丸ｺﾞｼｯｸM-PRO" w:hAnsi="HG丸ｺﾞｼｯｸM-PRO" w:eastAsia="HG丸ｺﾞｼｯｸM-PRO"/>
          <w:color w:val="000000" w:themeColor="text1"/>
          <w:sz w:val="20"/>
        </w:rPr>
        <w:t>「</w:t>
      </w:r>
      <w:r>
        <w:rPr>
          <w:rFonts w:hint="default" w:ascii="HG丸ｺﾞｼｯｸM-PRO" w:hAnsi="HG丸ｺﾞｼｯｸM-PRO" w:eastAsia="HG丸ｺﾞｼｯｸM-PRO"/>
          <w:color w:val="000000" w:themeColor="text1"/>
          <w:sz w:val="20"/>
        </w:rPr>
        <w:t>8</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sz w:val="20"/>
        </w:rPr>
        <w:t>地域共生の取組は行っていない</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color w:val="000000" w:themeColor="text1"/>
          <w:sz w:val="20"/>
        </w:rPr>
        <w:t>と回答した場合は、「</w:t>
      </w:r>
      <w:r>
        <w:rPr>
          <w:rFonts w:hint="default" w:ascii="HG丸ｺﾞｼｯｸM-PRO" w:hAnsi="HG丸ｺﾞｼｯｸM-PRO" w:eastAsia="HG丸ｺﾞｼｯｸM-PRO"/>
          <w:color w:val="000000" w:themeColor="text1"/>
          <w:sz w:val="20"/>
        </w:rPr>
        <w:t>-</w:t>
      </w:r>
      <w:r>
        <w:rPr>
          <w:rFonts w:hint="default" w:ascii="HG丸ｺﾞｼｯｸM-PRO" w:hAnsi="HG丸ｺﾞｼｯｸM-PRO" w:eastAsia="HG丸ｺﾞｼｯｸM-PRO"/>
          <w:color w:val="000000" w:themeColor="text1"/>
          <w:sz w:val="20"/>
        </w:rPr>
        <w:t>」とご記入</w:t>
      </w:r>
      <w:r>
        <w:rPr>
          <w:rFonts w:hint="eastAsia" w:ascii="HG丸ｺﾞｼｯｸM-PRO" w:hAnsi="HG丸ｺﾞｼｯｸM-PRO" w:eastAsia="HG丸ｺﾞｼｯｸM-PRO"/>
          <w:color w:val="000000" w:themeColor="text1"/>
          <w:sz w:val="20"/>
        </w:rPr>
        <w:t>ください</w:t>
      </w:r>
      <w:r>
        <w:rPr>
          <w:rFonts w:hint="default" w:ascii="HG丸ｺﾞｼｯｸM-PRO" w:hAnsi="HG丸ｺﾞｼｯｸM-PRO" w:eastAsia="HG丸ｺﾞｼｯｸM-PRO"/>
          <w:color w:val="000000" w:themeColor="text1"/>
          <w:sz w:val="20"/>
        </w:rPr>
        <w:t>。</w:t>
      </w:r>
    </w:p>
    <w:p>
      <w:pPr>
        <w:pStyle w:val="0"/>
        <w:snapToGrid w:val="0"/>
        <w:spacing w:after="158" w:afterLines="50" w:afterAutospacing="0"/>
        <w:ind w:left="1274" w:leftChars="67" w:hanging="1133" w:hangingChars="472"/>
        <w:rPr>
          <w:rFonts w:hint="default" w:ascii="HG丸ｺﾞｼｯｸM-PRO" w:hAnsi="HG丸ｺﾞｼｯｸM-PRO" w:eastAsia="HG丸ｺﾞｼｯｸM-PRO"/>
          <w:sz w:val="24"/>
        </w:rPr>
      </w:pPr>
    </w:p>
    <w:p>
      <w:pPr>
        <w:pStyle w:val="0"/>
        <w:snapToGrid w:val="0"/>
        <w:spacing w:after="158" w:afterLines="50" w:afterAutospacing="0"/>
        <w:ind w:left="1274" w:leftChars="67" w:hanging="1133" w:hangingChars="472"/>
        <w:rPr>
          <w:rFonts w:hint="default" w:ascii="HG丸ｺﾞｼｯｸM-PRO" w:hAnsi="HG丸ｺﾞｼｯｸM-PRO" w:eastAsia="HG丸ｺﾞｼｯｸM-PRO"/>
          <w:ins w:id="6" w:author="{FF5E5950-2F0A-44BD-B662-54341350E121}" w:date="2025-07-28T10:56:00Z"/>
        </w:rPr>
      </w:pPr>
      <w:r>
        <w:rPr>
          <w:rFonts w:hint="eastAsia" w:ascii="HG丸ｺﾞｼｯｸM-PRO" w:hAnsi="HG丸ｺﾞｼｯｸM-PRO" w:eastAsia="HG丸ｺﾞｼｯｸM-PRO"/>
          <w:sz w:val="24"/>
        </w:rPr>
        <w:t>問７</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３　現在は実施できていないものの、将来的な実施を検討している地域共生に関する取組や参考としたい事例などがあれば、その内容をご記入願います。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rPr>
        <w:t>　例：現状は実施できていないが、○○市の事例のような○○の取組を行って</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rPr>
        <w:t>　　　みたいと考えている</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など。</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sz w:val="20"/>
        </w:rPr>
        <w:t>※任意回答。</w:t>
      </w:r>
    </w:p>
    <w:p>
      <w:pPr>
        <w:pStyle w:val="0"/>
        <w:snapToGrid w:val="0"/>
        <w:spacing w:after="158" w:afterLines="50" w:afterAutospacing="0"/>
        <w:ind w:left="725" w:hanging="725" w:hangingChars="302"/>
        <w:rPr>
          <w:rFonts w:hint="default" w:ascii="HG丸ｺﾞｼｯｸM-PRO" w:hAnsi="HG丸ｺﾞｼｯｸM-PRO" w:eastAsia="HG丸ｺﾞｼｯｸM-PRO"/>
          <w:sz w:val="24"/>
        </w:rPr>
      </w:pPr>
    </w:p>
    <w:p>
      <w:pPr>
        <w:pStyle w:val="0"/>
        <w:snapToGrid w:val="0"/>
        <w:spacing w:after="158" w:afterLines="50" w:afterAutospacing="0"/>
        <w:ind w:left="725" w:hanging="725" w:hangingChars="302"/>
        <w:rPr>
          <w:rFonts w:hint="default" w:ascii="HG丸ｺﾞｼｯｸM-PRO" w:hAnsi="HG丸ｺﾞｼｯｸM-PRO" w:eastAsia="HG丸ｺﾞｼｯｸM-PRO"/>
          <w:sz w:val="24"/>
        </w:rPr>
      </w:pPr>
    </w:p>
    <w:p>
      <w:pPr>
        <w:pStyle w:val="0"/>
        <w:snapToGrid w:val="0"/>
        <w:spacing w:after="158" w:afterLines="50" w:afterAutospacing="0"/>
        <w:ind w:left="725" w:hanging="725" w:hangingChars="30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8</w:t>
      </w:r>
      <w:r>
        <w:rPr>
          <w:rFonts w:hint="eastAsia" w:ascii="HG丸ｺﾞｼｯｸM-PRO" w:hAnsi="HG丸ｺﾞｼｯｸM-PRO" w:eastAsia="HG丸ｺﾞｼｯｸM-PRO"/>
          <w:sz w:val="24"/>
        </w:rPr>
        <w:t>　地域との共生に関する課題についてお伺いします。</w:t>
      </w:r>
    </w:p>
    <w:p>
      <w:pPr>
        <w:pStyle w:val="0"/>
        <w:snapToGrid w:val="0"/>
        <w:spacing w:after="158" w:afterLines="50" w:afterAutospacing="0"/>
        <w:ind w:left="1274" w:leftChars="67" w:hanging="1133" w:hangingChars="47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問８</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貴社が地域との共生に関する取組について、課題と感じている部分をご回答願います。</w:t>
      </w:r>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複数選択可</w:t>
      </w:r>
      <w:r>
        <w:rPr>
          <w:rFonts w:hint="eastAsia" w:ascii="HG丸ｺﾞｼｯｸM-PRO" w:hAnsi="HG丸ｺﾞｼｯｸM-PRO" w:eastAsia="HG丸ｺﾞｼｯｸM-PRO"/>
          <w:sz w:val="20"/>
        </w:rPr>
        <w:t>。</w:t>
      </w: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themeFill="background1" w:themeFillTint="FF" w:themeFillShade="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１．地域住民の理解促進</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２．事業を担う地元事業者や人材の確保、マッチング</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３．共生相手側、エンドユーザーのニーズ</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４．その他</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５．特に課題はない</w:t>
            </w:r>
          </w:p>
        </w:tc>
      </w:tr>
    </w:tbl>
    <w:p>
      <w:pPr>
        <w:pStyle w:val="0"/>
        <w:snapToGrid w:val="0"/>
        <w:spacing w:after="158" w:afterLines="50" w:afterAutospacing="0"/>
        <w:ind w:left="725" w:hanging="725" w:hangingChars="302"/>
        <w:rPr>
          <w:rFonts w:hint="default" w:ascii="HG丸ｺﾞｼｯｸM-PRO" w:hAnsi="HG丸ｺﾞｼｯｸM-PRO" w:eastAsia="HG丸ｺﾞｼｯｸM-PRO"/>
          <w:sz w:val="24"/>
        </w:rPr>
      </w:pPr>
    </w:p>
    <w:p>
      <w:pPr>
        <w:pStyle w:val="0"/>
        <w:snapToGrid w:val="0"/>
        <w:spacing w:after="158" w:afterLines="50" w:afterAutospacing="0"/>
        <w:ind w:left="1274" w:leftChars="67" w:hanging="1133" w:hangingChars="472"/>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問８</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２</w:t>
      </w:r>
      <w:r>
        <w:rPr>
          <w:rFonts w:hint="eastAsia" w:ascii="HG丸ｺﾞｼｯｸM-PRO" w:hAnsi="HG丸ｺﾞｼｯｸM-PRO" w:eastAsia="HG丸ｺﾞｼｯｸM-PRO"/>
          <w:sz w:val="24"/>
        </w:rPr>
        <w:t>　前問の問８</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w:t>
      </w:r>
      <w:r>
        <w:rPr>
          <w:rFonts w:hint="default" w:ascii="HG丸ｺﾞｼｯｸM-PRO" w:hAnsi="HG丸ｺﾞｼｯｸM-PRO" w:eastAsia="HG丸ｺﾞｼｯｸM-PRO"/>
          <w:sz w:val="24"/>
        </w:rPr>
        <w:t>で回答いただいた内容について、その詳細をご記入願います。</w:t>
      </w:r>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問８</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１で「５．特に</w:t>
      </w:r>
      <w:r>
        <w:rPr>
          <w:rFonts w:hint="default" w:ascii="HG丸ｺﾞｼｯｸM-PRO" w:hAnsi="HG丸ｺﾞｼｯｸM-PRO" w:eastAsia="HG丸ｺﾞｼｯｸM-PRO"/>
          <w:color w:val="000000" w:themeColor="text1"/>
          <w:sz w:val="20"/>
        </w:rPr>
        <w:t>課題</w:t>
      </w:r>
      <w:r>
        <w:rPr>
          <w:rFonts w:hint="eastAsia" w:ascii="HG丸ｺﾞｼｯｸM-PRO" w:hAnsi="HG丸ｺﾞｼｯｸM-PRO" w:eastAsia="HG丸ｺﾞｼｯｸM-PRO"/>
          <w:color w:val="000000" w:themeColor="text1"/>
          <w:sz w:val="20"/>
        </w:rPr>
        <w:t>は</w:t>
      </w:r>
      <w:r>
        <w:rPr>
          <w:rFonts w:hint="default" w:ascii="HG丸ｺﾞｼｯｸM-PRO" w:hAnsi="HG丸ｺﾞｼｯｸM-PRO" w:eastAsia="HG丸ｺﾞｼｯｸM-PRO"/>
          <w:color w:val="000000" w:themeColor="text1"/>
          <w:sz w:val="20"/>
        </w:rPr>
        <w:t>ない</w:t>
      </w:r>
      <w:r>
        <w:rPr>
          <w:rFonts w:hint="eastAsia" w:ascii="HG丸ｺﾞｼｯｸM-PRO" w:hAnsi="HG丸ｺﾞｼｯｸM-PRO" w:eastAsia="HG丸ｺﾞｼｯｸM-PRO"/>
          <w:color w:val="000000" w:themeColor="text1"/>
          <w:sz w:val="20"/>
        </w:rPr>
        <w:t>」と回答した</w:t>
      </w:r>
      <w:r>
        <w:rPr>
          <w:rFonts w:hint="default" w:ascii="HG丸ｺﾞｼｯｸM-PRO" w:hAnsi="HG丸ｺﾞｼｯｸM-PRO" w:eastAsia="HG丸ｺﾞｼｯｸM-PRO"/>
          <w:color w:val="000000" w:themeColor="text1"/>
          <w:sz w:val="20"/>
        </w:rPr>
        <w:t>場合は</w:t>
      </w:r>
      <w:r>
        <w:rPr>
          <w:rFonts w:hint="eastAsia" w:ascii="HG丸ｺﾞｼｯｸM-PRO" w:hAnsi="HG丸ｺﾞｼｯｸM-PRO" w:eastAsia="HG丸ｺﾞｼｯｸM-PRO"/>
          <w:color w:val="000000" w:themeColor="text1"/>
          <w:sz w:val="20"/>
        </w:rPr>
        <w:t>、</w:t>
      </w:r>
      <w:r>
        <w:rPr>
          <w:rFonts w:hint="default" w:ascii="HG丸ｺﾞｼｯｸM-PRO" w:hAnsi="HG丸ｺﾞｼｯｸM-PRO" w:eastAsia="HG丸ｺﾞｼｯｸM-PRO"/>
          <w:color w:val="000000" w:themeColor="text1"/>
          <w:sz w:val="20"/>
        </w:rPr>
        <w:t>「</w:t>
      </w:r>
      <w:r>
        <w:rPr>
          <w:rFonts w:hint="default" w:ascii="HG丸ｺﾞｼｯｸM-PRO" w:hAnsi="HG丸ｺﾞｼｯｸM-PRO" w:eastAsia="HG丸ｺﾞｼｯｸM-PRO"/>
          <w:color w:val="000000" w:themeColor="text1"/>
          <w:sz w:val="20"/>
        </w:rPr>
        <w:t>-</w:t>
      </w:r>
      <w:r>
        <w:rPr>
          <w:rFonts w:hint="default" w:ascii="HG丸ｺﾞｼｯｸM-PRO" w:hAnsi="HG丸ｺﾞｼｯｸM-PRO" w:eastAsia="HG丸ｺﾞｼｯｸM-PRO"/>
          <w:color w:val="000000" w:themeColor="text1"/>
          <w:sz w:val="20"/>
        </w:rPr>
        <w:t>」とご記入</w:t>
      </w:r>
      <w:r>
        <w:rPr>
          <w:rFonts w:hint="eastAsia" w:ascii="HG丸ｺﾞｼｯｸM-PRO" w:hAnsi="HG丸ｺﾞｼｯｸM-PRO" w:eastAsia="HG丸ｺﾞｼｯｸM-PRO"/>
          <w:color w:val="000000" w:themeColor="text1"/>
          <w:sz w:val="20"/>
        </w:rPr>
        <w:t>ください</w:t>
      </w:r>
      <w:r>
        <w:rPr>
          <w:rFonts w:hint="default" w:ascii="HG丸ｺﾞｼｯｸM-PRO" w:hAnsi="HG丸ｺﾞｼｯｸM-PRO" w:eastAsia="HG丸ｺﾞｼｯｸM-PRO"/>
          <w:color w:val="000000" w:themeColor="text1"/>
          <w:sz w:val="20"/>
        </w:rPr>
        <w:t>。</w:t>
      </w:r>
    </w:p>
    <w:p>
      <w:pPr>
        <w:pStyle w:val="0"/>
        <w:snapToGrid w:val="0"/>
        <w:spacing w:after="158" w:afterLines="50" w:afterAutospacing="0"/>
        <w:rPr>
          <w:rFonts w:hint="default" w:ascii="HG丸ｺﾞｼｯｸM-PRO" w:hAnsi="HG丸ｺﾞｼｯｸM-PRO" w:eastAsia="HG丸ｺﾞｼｯｸM-PRO"/>
          <w:sz w:val="24"/>
        </w:rPr>
      </w:pPr>
    </w:p>
    <w:p>
      <w:pPr>
        <w:pStyle w:val="0"/>
        <w:snapToGrid w:val="0"/>
        <w:spacing w:after="158" w:afterLines="50" w:afterAutospacing="0"/>
        <w:ind w:left="635" w:leftChars="300" w:hanging="5" w:hangingChars="2"/>
        <w:rPr>
          <w:rFonts w:hint="default" w:ascii="HG丸ｺﾞｼｯｸM-PRO" w:hAnsi="HG丸ｺﾞｼｯｸM-PRO" w:eastAsia="HG丸ｺﾞｼｯｸM-PRO"/>
          <w:sz w:val="24"/>
        </w:rPr>
      </w:pPr>
    </w:p>
    <w:p>
      <w:pPr>
        <w:pStyle w:val="0"/>
        <w:tabs>
          <w:tab w:val="left" w:leader="none" w:pos="7741"/>
        </w:tabs>
        <w:snapToGrid w:val="0"/>
        <w:spacing w:after="158" w:afterLines="50" w:afterAutospacing="0"/>
        <w:ind w:left="723" w:hanging="723" w:hangingChars="300"/>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w:br w:type="page"/>
      </w:r>
    </w:p>
    <w:p>
      <w:pPr>
        <w:pStyle w:val="0"/>
        <w:shd w:val="clear" w:color="auto" w:fill="000000"/>
        <w:snapToGrid w:val="0"/>
        <w:spacing w:after="158" w:afterLines="50" w:afterAutospacing="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発電所の</w:t>
      </w:r>
      <w:bookmarkStart w:id="7" w:name="_Hlk80341542"/>
      <w:r>
        <w:rPr>
          <w:rFonts w:hint="eastAsia" w:ascii="HG丸ｺﾞｼｯｸM-PRO" w:hAnsi="HG丸ｺﾞｼｯｸM-PRO" w:eastAsia="HG丸ｺﾞｼｯｸM-PRO"/>
          <w:b w:val="1"/>
          <w:sz w:val="28"/>
        </w:rPr>
        <w:t>「建設」フェーズにおける建設費や県内発注等の</w:t>
      </w:r>
      <w:r>
        <w:rPr>
          <w:rFonts w:hint="default" w:ascii="HG丸ｺﾞｼｯｸM-PRO" w:hAnsi="HG丸ｺﾞｼｯｸM-PRO" w:eastAsia="HG丸ｺﾞｼｯｸM-PRO"/>
          <w:b w:val="1"/>
          <w:sz w:val="28"/>
        </w:rPr>
        <w:br w:type="textWrapping" w:clear="none"/>
      </w:r>
      <w:r>
        <w:rPr>
          <w:rFonts w:hint="eastAsia" w:ascii="HG丸ｺﾞｼｯｸM-PRO" w:hAnsi="HG丸ｺﾞｼｯｸM-PRO" w:eastAsia="HG丸ｺﾞｼｯｸM-PRO"/>
          <w:b w:val="1"/>
          <w:sz w:val="28"/>
        </w:rPr>
        <w:t>状況</w:t>
      </w:r>
      <w:bookmarkEnd w:id="7"/>
      <w:r>
        <w:rPr>
          <w:rFonts w:hint="eastAsia" w:ascii="HG丸ｺﾞｼｯｸM-PRO" w:hAnsi="HG丸ｺﾞｼｯｸM-PRO" w:eastAsia="HG丸ｺﾞｼｯｸM-PRO"/>
          <w:b w:val="1"/>
          <w:sz w:val="28"/>
        </w:rPr>
        <w:t>について</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p>
    <w:p>
      <w:pPr>
        <w:pStyle w:val="0"/>
        <w:tabs>
          <w:tab w:val="left" w:leader="none" w:pos="6804"/>
          <w:tab w:val="left" w:leader="none" w:pos="7741"/>
        </w:tabs>
        <w:snapToGrid w:val="0"/>
        <w:spacing w:after="158" w:afterLines="50" w:afterAutospacing="0"/>
        <w:ind w:left="14" w:hanging="14" w:hangingChars="6"/>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県内発注比率向上に向けた課題の把握や、経済波及効果の推計に向けて、以下についてお伺いします。</w:t>
      </w:r>
    </w:p>
    <w:p>
      <w:pPr>
        <w:pStyle w:val="0"/>
        <w:tabs>
          <w:tab w:val="left" w:leader="none" w:pos="6804"/>
          <w:tab w:val="left" w:leader="none" w:pos="7741"/>
        </w:tabs>
        <w:snapToGrid w:val="0"/>
        <w:spacing w:after="158" w:afterLines="50" w:afterAutospacing="0"/>
        <w:ind w:left="14" w:hanging="14" w:hangingChars="6"/>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参考として、第</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期秋田県新エネルギー産業戦略策定時に試算した再生可能エネルギー発電設備の建設費と県内発注比率を図表１に掲載しています。</w:t>
      </w:r>
    </w:p>
    <w:p>
      <w:pPr>
        <w:pStyle w:val="0"/>
        <w:tabs>
          <w:tab w:val="left" w:leader="none" w:pos="6804"/>
          <w:tab w:val="left" w:leader="none" w:pos="7741"/>
        </w:tabs>
        <w:snapToGrid w:val="0"/>
        <w:spacing w:after="158" w:afterLines="50" w:afterAutospacing="0"/>
        <w:ind w:left="14" w:hanging="14" w:hangingChars="6"/>
        <w:rPr>
          <w:rFonts w:hint="default" w:ascii="HG丸ｺﾞｼｯｸM-PRO" w:hAnsi="HG丸ｺﾞｼｯｸM-PRO" w:eastAsia="HG丸ｺﾞｼｯｸM-PRO"/>
          <w:sz w:val="24"/>
        </w:rPr>
      </w:pPr>
    </w:p>
    <w:p>
      <w:pPr>
        <w:pStyle w:val="0"/>
        <w:tabs>
          <w:tab w:val="left" w:leader="none" w:pos="7741"/>
        </w:tabs>
        <w:snapToGrid w:val="0"/>
        <w:ind w:left="708" w:hanging="708" w:hangingChars="295"/>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＜図表１　Ｈ</w:t>
      </w:r>
      <w:r>
        <w:rPr>
          <w:rFonts w:hint="eastAsia" w:ascii="HG丸ｺﾞｼｯｸM-PRO" w:hAnsi="HG丸ｺﾞｼｯｸM-PRO" w:eastAsia="HG丸ｺﾞｼｯｸM-PRO"/>
          <w:color w:val="000000"/>
          <w:sz w:val="24"/>
        </w:rPr>
        <w:t>28</w:t>
      </w:r>
      <w:r>
        <w:rPr>
          <w:rFonts w:hint="eastAsia" w:ascii="HG丸ｺﾞｼｯｸM-PRO" w:hAnsi="HG丸ｺﾞｼｯｸM-PRO" w:eastAsia="HG丸ｺﾞｼｯｸM-PRO"/>
          <w:color w:val="000000"/>
          <w:sz w:val="24"/>
        </w:rPr>
        <w:t>年時点での県内投資額の想定値＞</w:t>
      </w:r>
    </w:p>
    <w:tbl>
      <w:tblPr>
        <w:tblStyle w:val="33"/>
        <w:tblW w:w="8898" w:type="dxa"/>
        <w:tblInd w:w="708" w:type="dxa"/>
        <w:tblLayout w:type="fixed"/>
        <w:tblLook w:firstRow="1" w:lastRow="0" w:firstColumn="1" w:lastColumn="0" w:noHBand="0" w:noVBand="1" w:val="04A0"/>
      </w:tblPr>
      <w:tblGrid>
        <w:gridCol w:w="1527"/>
        <w:gridCol w:w="1842"/>
        <w:gridCol w:w="3261"/>
        <w:gridCol w:w="2268"/>
      </w:tblGrid>
      <w:tr>
        <w:trPr/>
        <w:tc>
          <w:tcPr>
            <w:tcW w:w="1527" w:type="dxa"/>
            <w:shd w:val="clear" w:color="auto" w:themeFill="background1" w:themeFillTint="FF" w:themeFillShade="D9"/>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種別</w:t>
            </w:r>
          </w:p>
        </w:tc>
        <w:tc>
          <w:tcPr>
            <w:tcW w:w="1842" w:type="dxa"/>
            <w:shd w:val="clear" w:color="auto" w:themeFill="background1" w:themeFillTint="FF" w:themeFillShade="D9"/>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稼働開始年</w:t>
            </w:r>
          </w:p>
        </w:tc>
        <w:tc>
          <w:tcPr>
            <w:tcW w:w="3261" w:type="dxa"/>
            <w:shd w:val="clear" w:color="auto" w:themeFill="background1" w:themeFillTint="FF" w:themeFillShade="D9"/>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建設費単価（万円</w:t>
            </w:r>
            <w:r>
              <w:rPr>
                <w:rFonts w:hint="eastAsia" w:ascii="HG丸ｺﾞｼｯｸM-PRO" w:hAnsi="HG丸ｺﾞｼｯｸM-PRO" w:eastAsia="HG丸ｺﾞｼｯｸM-PRO"/>
                <w:color w:val="000000"/>
                <w:sz w:val="24"/>
              </w:rPr>
              <w:t>/kW</w:t>
            </w:r>
            <w:r>
              <w:rPr>
                <w:rFonts w:hint="eastAsia" w:ascii="HG丸ｺﾞｼｯｸM-PRO" w:hAnsi="HG丸ｺﾞｼｯｸM-PRO" w:eastAsia="HG丸ｺﾞｼｯｸM-PRO"/>
                <w:color w:val="000000"/>
                <w:sz w:val="24"/>
              </w:rPr>
              <w:t>）</w:t>
            </w:r>
          </w:p>
        </w:tc>
        <w:tc>
          <w:tcPr>
            <w:tcW w:w="2268" w:type="dxa"/>
            <w:shd w:val="clear" w:color="auto" w:themeFill="background1" w:themeFillTint="FF" w:themeFillShade="D9"/>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県内発注比率（％）</w:t>
            </w:r>
          </w:p>
        </w:tc>
      </w:tr>
      <w:tr>
        <w:trPr/>
        <w:tc>
          <w:tcPr>
            <w:tcW w:w="1527"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bookmarkStart w:id="8" w:name="_Hlk79738406"/>
            <w:r>
              <w:rPr>
                <w:rFonts w:hint="eastAsia" w:ascii="HG丸ｺﾞｼｯｸM-PRO" w:hAnsi="HG丸ｺﾞｼｯｸM-PRO" w:eastAsia="HG丸ｺﾞｼｯｸM-PRO"/>
                <w:color w:val="000000"/>
                <w:sz w:val="24"/>
              </w:rPr>
              <w:t>陸上風力</w:t>
            </w:r>
            <w:bookmarkEnd w:id="8"/>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3</w:t>
            </w:r>
            <w:r>
              <w:rPr>
                <w:rFonts w:hint="default" w:ascii="HG丸ｺﾞｼｯｸM-PRO" w:hAnsi="HG丸ｺﾞｼｯｸM-PRO" w:eastAsia="HG丸ｺﾞｼｯｸM-PRO"/>
                <w:color w:val="000000"/>
                <w:sz w:val="24"/>
              </w:rPr>
              <w:t>0</w:t>
            </w: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5.9</w:t>
            </w:r>
          </w:p>
        </w:tc>
      </w:tr>
      <w:tr>
        <w:trPr/>
        <w:tc>
          <w:tcPr>
            <w:tcW w:w="1527"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6.1</w:t>
            </w:r>
          </w:p>
        </w:tc>
      </w:tr>
      <w:tr>
        <w:trPr/>
        <w:tc>
          <w:tcPr>
            <w:tcW w:w="1527"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洋上風力</w:t>
            </w: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8</w:t>
            </w:r>
            <w:r>
              <w:rPr>
                <w:rFonts w:hint="default" w:ascii="HG丸ｺﾞｼｯｸM-PRO" w:hAnsi="HG丸ｺﾞｼｯｸM-PRO" w:eastAsia="HG丸ｺﾞｼｯｸM-PRO"/>
                <w:color w:val="000000"/>
                <w:sz w:val="24"/>
              </w:rPr>
              <w:t>0</w:t>
            </w: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5.9</w:t>
            </w:r>
          </w:p>
        </w:tc>
      </w:tr>
      <w:tr>
        <w:trPr/>
        <w:tc>
          <w:tcPr>
            <w:tcW w:w="1527"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6.1</w:t>
            </w:r>
          </w:p>
        </w:tc>
      </w:tr>
      <w:tr>
        <w:trPr/>
        <w:tc>
          <w:tcPr>
            <w:tcW w:w="1527"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地熱</w:t>
            </w: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7</w:t>
            </w:r>
            <w:r>
              <w:rPr>
                <w:rFonts w:hint="default" w:ascii="HG丸ｺﾞｼｯｸM-PRO" w:hAnsi="HG丸ｺﾞｼｯｸM-PRO" w:eastAsia="HG丸ｺﾞｼｯｸM-PRO"/>
                <w:color w:val="000000"/>
                <w:sz w:val="24"/>
              </w:rPr>
              <w:t>9</w:t>
            </w: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5.9</w:t>
            </w:r>
          </w:p>
        </w:tc>
      </w:tr>
      <w:tr>
        <w:trPr/>
        <w:tc>
          <w:tcPr>
            <w:tcW w:w="1527"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w:t>
            </w:r>
          </w:p>
        </w:tc>
      </w:tr>
      <w:tr>
        <w:trPr/>
        <w:tc>
          <w:tcPr>
            <w:tcW w:w="1527"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太陽光</w:t>
            </w: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事業用：</w:t>
            </w:r>
            <w:r>
              <w:rPr>
                <w:rFonts w:hint="eastAsia" w:ascii="HG丸ｺﾞｼｯｸM-PRO" w:hAnsi="HG丸ｺﾞｼｯｸM-PRO" w:eastAsia="HG丸ｺﾞｼｯｸM-PRO"/>
                <w:color w:val="000000"/>
                <w:sz w:val="24"/>
              </w:rPr>
              <w:t>3</w:t>
            </w:r>
            <w:r>
              <w:rPr>
                <w:rFonts w:hint="default" w:ascii="HG丸ｺﾞｼｯｸM-PRO" w:hAnsi="HG丸ｺﾞｼｯｸM-PRO" w:eastAsia="HG丸ｺﾞｼｯｸM-PRO"/>
                <w:color w:val="000000"/>
                <w:sz w:val="24"/>
              </w:rPr>
              <w:t>1</w:t>
            </w:r>
          </w:p>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家庭用：</w:t>
            </w:r>
            <w:r>
              <w:rPr>
                <w:rFonts w:hint="eastAsia" w:ascii="HG丸ｺﾞｼｯｸM-PRO" w:hAnsi="HG丸ｺﾞｼｯｸM-PRO" w:eastAsia="HG丸ｺﾞｼｯｸM-PRO"/>
                <w:color w:val="000000"/>
                <w:sz w:val="24"/>
              </w:rPr>
              <w:t>37</w:t>
            </w: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5</w:t>
            </w:r>
            <w:r>
              <w:rPr>
                <w:rFonts w:hint="default" w:ascii="HG丸ｺﾞｼｯｸM-PRO" w:hAnsi="HG丸ｺﾞｼｯｸM-PRO" w:eastAsia="HG丸ｺﾞｼｯｸM-PRO"/>
                <w:color w:val="000000"/>
                <w:sz w:val="24"/>
              </w:rPr>
              <w:t>6.3</w:t>
            </w:r>
          </w:p>
        </w:tc>
      </w:tr>
      <w:tr>
        <w:trPr/>
        <w:tc>
          <w:tcPr>
            <w:tcW w:w="1527"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4</w:t>
            </w:r>
            <w:r>
              <w:rPr>
                <w:rFonts w:hint="default" w:ascii="HG丸ｺﾞｼｯｸM-PRO" w:hAnsi="HG丸ｺﾞｼｯｸM-PRO" w:eastAsia="HG丸ｺﾞｼｯｸM-PRO"/>
                <w:color w:val="000000"/>
                <w:sz w:val="24"/>
              </w:rPr>
              <w:t>1.1</w:t>
            </w:r>
          </w:p>
        </w:tc>
      </w:tr>
      <w:tr>
        <w:trPr/>
        <w:tc>
          <w:tcPr>
            <w:tcW w:w="1527"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水力</w:t>
            </w: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t>200kW:100</w:t>
            </w:r>
          </w:p>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00</w:t>
            </w:r>
            <w:r>
              <w:rPr>
                <w:rFonts w:hint="eastAsia"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1,000kW:80</w:t>
            </w:r>
          </w:p>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1</w:t>
            </w:r>
            <w:r>
              <w:rPr>
                <w:rFonts w:hint="default" w:ascii="HG丸ｺﾞｼｯｸM-PRO" w:hAnsi="HG丸ｺﾞｼｯｸM-PRO" w:eastAsia="HG丸ｺﾞｼｯｸM-PRO"/>
                <w:color w:val="000000"/>
                <w:sz w:val="24"/>
              </w:rPr>
              <w:t>,000kW:85</w:t>
            </w: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4</w:t>
            </w:r>
            <w:r>
              <w:rPr>
                <w:rFonts w:hint="default" w:ascii="HG丸ｺﾞｼｯｸM-PRO" w:hAnsi="HG丸ｺﾞｼｯｸM-PRO" w:eastAsia="HG丸ｺﾞｼｯｸM-PRO"/>
                <w:color w:val="000000"/>
                <w:sz w:val="24"/>
              </w:rPr>
              <w:t>1.1</w:t>
            </w:r>
          </w:p>
        </w:tc>
      </w:tr>
      <w:tr>
        <w:trPr/>
        <w:tc>
          <w:tcPr>
            <w:tcW w:w="1527"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7</w:t>
            </w:r>
            <w:r>
              <w:rPr>
                <w:rFonts w:hint="default" w:ascii="HG丸ｺﾞｼｯｸM-PRO" w:hAnsi="HG丸ｺﾞｼｯｸM-PRO" w:eastAsia="HG丸ｺﾞｼｯｸM-PRO"/>
                <w:color w:val="000000"/>
                <w:sz w:val="24"/>
              </w:rPr>
              <w:t>6.2</w:t>
            </w:r>
          </w:p>
        </w:tc>
      </w:tr>
      <w:tr>
        <w:trPr/>
        <w:tc>
          <w:tcPr>
            <w:tcW w:w="1527"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バイオマス</w:t>
            </w: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4</w:t>
            </w:r>
            <w:r>
              <w:rPr>
                <w:rFonts w:hint="default" w:ascii="HG丸ｺﾞｼｯｸM-PRO" w:hAnsi="HG丸ｺﾞｼｯｸM-PRO" w:eastAsia="HG丸ｺﾞｼｯｸM-PRO"/>
                <w:color w:val="000000"/>
                <w:sz w:val="24"/>
              </w:rPr>
              <w:t>1</w:t>
            </w: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7.5</w:t>
            </w:r>
          </w:p>
        </w:tc>
      </w:tr>
      <w:tr>
        <w:trPr/>
        <w:tc>
          <w:tcPr>
            <w:tcW w:w="1527"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snapToGrid w:val="0"/>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snapToGrid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w:t>
            </w:r>
          </w:p>
        </w:tc>
      </w:tr>
    </w:tbl>
    <w:p>
      <w:pPr>
        <w:pStyle w:val="0"/>
        <w:tabs>
          <w:tab w:val="left" w:leader="none" w:pos="7741"/>
        </w:tabs>
        <w:snapToGrid w:val="0"/>
        <w:ind w:left="708" w:hanging="708" w:hangingChars="295"/>
        <w:jc w:val="right"/>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（第</w:t>
      </w:r>
      <w:r>
        <w:rPr>
          <w:rFonts w:hint="eastAsia" w:ascii="HG丸ｺﾞｼｯｸM-PRO" w:hAnsi="HG丸ｺﾞｼｯｸM-PRO" w:eastAsia="HG丸ｺﾞｼｯｸM-PRO"/>
          <w:color w:val="000000"/>
          <w:sz w:val="24"/>
        </w:rPr>
        <w:t>2</w:t>
      </w:r>
      <w:r>
        <w:rPr>
          <w:rFonts w:hint="eastAsia" w:ascii="HG丸ｺﾞｼｯｸM-PRO" w:hAnsi="HG丸ｺﾞｼｯｸM-PRO" w:eastAsia="HG丸ｺﾞｼｯｸM-PRO"/>
          <w:color w:val="000000"/>
          <w:sz w:val="24"/>
        </w:rPr>
        <w:t>期秋田県新エネルギー産業戦略より作成）</w:t>
      </w:r>
    </w:p>
    <w:p>
      <w:pPr>
        <w:pStyle w:val="0"/>
        <w:widowControl w:val="1"/>
        <w:jc w:val="left"/>
        <w:rPr>
          <w:rFonts w:hint="default" w:ascii="HG丸ｺﾞｼｯｸM-PRO" w:hAnsi="HG丸ｺﾞｼｯｸM-PRO" w:eastAsia="HG丸ｺﾞｼｯｸM-PRO"/>
          <w:b w:val="1"/>
          <w:sz w:val="24"/>
        </w:rPr>
      </w:pPr>
    </w:p>
    <w:p>
      <w:pPr>
        <w:pStyle w:val="0"/>
        <w:snapToGrid w:val="0"/>
        <w:spacing w:after="158" w:afterLines="50" w:afterAutospacing="0"/>
        <w:rPr>
          <w:rFonts w:hint="default" w:ascii="HG丸ｺﾞｼｯｸM-PRO" w:hAnsi="HG丸ｺﾞｼｯｸM-PRO" w:eastAsia="HG丸ｺﾞｼｯｸM-PRO"/>
          <w:b w:val="1"/>
          <w:sz w:val="24"/>
        </w:rPr>
      </w:pPr>
    </w:p>
    <w:p>
      <w:pPr>
        <w:pStyle w:val="0"/>
        <w:snapToGrid w:val="0"/>
        <w:spacing w:after="158" w:afterLines="50" w:afterAutospacing="0"/>
        <w:ind w:left="708" w:hanging="708" w:hangingChars="295"/>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9</w:t>
      </w:r>
      <w:r>
        <w:rPr>
          <w:rFonts w:hint="eastAsia" w:ascii="HG丸ｺﾞｼｯｸM-PRO" w:hAnsi="HG丸ｺﾞｼｯｸM-PRO" w:eastAsia="HG丸ｺﾞｼｯｸM-PRO"/>
          <w:sz w:val="24"/>
        </w:rPr>
        <w:t>　</w:t>
      </w:r>
      <w:bookmarkStart w:id="9" w:name="_Hlk79731746"/>
      <w:r>
        <w:rPr>
          <w:rFonts w:hint="default" w:ascii="HG丸ｺﾞｼｯｸM-PRO" w:hAnsi="HG丸ｺﾞｼｯｸM-PRO" w:eastAsia="HG丸ｺﾞｼｯｸM-PRO"/>
          <w:sz w:val="24"/>
          <w:u w:val="single" w:color="auto"/>
        </w:rPr>
        <w:t>令和３年以降に稼働開始した</w:t>
      </w:r>
      <w:r>
        <w:rPr>
          <w:rFonts w:hint="eastAsia" w:ascii="HG丸ｺﾞｼｯｸM-PRO" w:hAnsi="HG丸ｺﾞｼｯｸM-PRO" w:eastAsia="HG丸ｺﾞｼｯｸM-PRO"/>
          <w:sz w:val="24"/>
          <w:u w:val="single" w:color="auto"/>
        </w:rPr>
        <w:t>貴社が県内で業務関与または保有している再生可能エネルギー発電所の中で、</w:t>
      </w:r>
      <w:r>
        <w:rPr>
          <w:rFonts w:hint="eastAsia" w:ascii="HG丸ｺﾞｼｯｸM-PRO" w:hAnsi="HG丸ｺﾞｼｯｸM-PRO" w:eastAsia="HG丸ｺﾞｼｯｸM-PRO"/>
          <w:sz w:val="24"/>
        </w:rPr>
        <w:t>「建設」フェーズにおける建設費や県内発注比率等の状況</w:t>
      </w:r>
      <w:bookmarkEnd w:id="9"/>
      <w:r>
        <w:rPr>
          <w:rFonts w:hint="eastAsia" w:ascii="HG丸ｺﾞｼｯｸM-PRO" w:hAnsi="HG丸ｺﾞｼｯｸM-PRO" w:eastAsia="HG丸ｺﾞｼｯｸM-PRO"/>
          <w:sz w:val="24"/>
        </w:rPr>
        <w:t>についてお伺いします。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※本章では「建設」フェーズのみとし、次章にて「運用・保守」フェーズについてお伺いいたします。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※「建設」フェーズとは、調査設計から組立据付までの範囲とします。</w:t>
      </w:r>
    </w:p>
    <w:p>
      <w:pPr>
        <w:pStyle w:val="0"/>
        <w:snapToGrid w:val="0"/>
        <w:spacing w:after="158" w:afterLines="50" w:afterAutospacing="0"/>
        <w:ind w:left="708" w:leftChars="337" w:firstLine="1"/>
        <w:rPr>
          <w:rFonts w:hint="default" w:ascii="HG丸ｺﾞｼｯｸM-PRO" w:hAnsi="HG丸ｺﾞｼｯｸM-PRO" w:eastAsia="HG丸ｺﾞｼｯｸM-PRO"/>
          <w:sz w:val="20"/>
        </w:rPr>
      </w:pPr>
    </w:p>
    <w:p>
      <w:pPr>
        <w:pStyle w:val="0"/>
        <w:snapToGrid w:val="0"/>
        <w:spacing w:after="158" w:afterLines="50" w:afterAutospacing="0"/>
        <w:ind w:left="1417" w:leftChars="68" w:hanging="1274" w:hangingChars="531"/>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　</w:t>
      </w:r>
      <w:r>
        <w:rPr>
          <w:rFonts w:hint="default" w:ascii="HG丸ｺﾞｼｯｸM-PRO" w:hAnsi="HG丸ｺﾞｼｯｸM-PRO" w:eastAsia="HG丸ｺﾞｼｯｸM-PRO"/>
          <w:sz w:val="24"/>
          <w:u w:val="single" w:color="auto"/>
        </w:rPr>
        <w:t>建設</w:t>
      </w:r>
      <w:r>
        <w:rPr>
          <w:rFonts w:hint="eastAsia" w:ascii="HG丸ｺﾞｼｯｸM-PRO" w:hAnsi="HG丸ｺﾞｼｯｸM-PRO" w:eastAsia="HG丸ｺﾞｼｯｸM-PRO"/>
          <w:sz w:val="24"/>
          <w:u w:val="single" w:color="auto"/>
        </w:rPr>
        <w:t>フェーズ</w:t>
      </w:r>
      <w:r>
        <w:rPr>
          <w:rFonts w:hint="eastAsia" w:ascii="HG丸ｺﾞｼｯｸM-PRO" w:hAnsi="HG丸ｺﾞｼｯｸM-PRO" w:eastAsia="HG丸ｺﾞｼｯｸM-PRO"/>
          <w:sz w:val="24"/>
        </w:rPr>
        <w:t>における貴社の</w:t>
      </w:r>
      <w:r>
        <w:rPr>
          <w:rFonts w:hint="eastAsia" w:ascii="HG丸ｺﾞｼｯｸM-PRO" w:hAnsi="HG丸ｺﾞｼｯｸM-PRO" w:eastAsia="HG丸ｺﾞｼｯｸM-PRO"/>
          <w:sz w:val="24"/>
          <w:u w:val="single" w:color="auto"/>
        </w:rPr>
        <w:t>事業関与（発注を含む）の有無</w:t>
      </w:r>
      <w:r>
        <w:rPr>
          <w:rFonts w:hint="eastAsia" w:ascii="HG丸ｺﾞｼｯｸM-PRO" w:hAnsi="HG丸ｺﾞｼｯｸM-PRO" w:eastAsia="HG丸ｺﾞｼｯｸM-PRO"/>
          <w:sz w:val="24"/>
        </w:rPr>
        <w:t>について</w:t>
      </w:r>
      <w:r>
        <w:rPr>
          <w:rFonts w:hint="default" w:ascii="HG丸ｺﾞｼｯｸM-PRO" w:hAnsi="HG丸ｺﾞｼｯｸM-PRO" w:eastAsia="HG丸ｺﾞｼｯｸM-PRO"/>
          <w:sz w:val="24"/>
        </w:rPr>
        <w:t>ご回答願います。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O</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M</w:t>
      </w:r>
      <w:r>
        <w:rPr>
          <w:rFonts w:hint="eastAsia" w:ascii="HG丸ｺﾞｼｯｸM-PRO" w:hAnsi="HG丸ｺﾞｼｯｸM-PRO" w:eastAsia="HG丸ｺﾞｼｯｸM-PRO"/>
          <w:sz w:val="20"/>
        </w:rPr>
        <w:t>のみの事業関与の場合は「なし」をご選択ください。</w:t>
      </w:r>
    </w:p>
    <w:p>
      <w:pPr>
        <w:pStyle w:val="0"/>
        <w:snapToGrid w:val="0"/>
        <w:spacing w:after="158" w:afterLines="50" w:afterAutospacing="0"/>
        <w:ind w:left="1417" w:leftChars="115" w:hanging="1176" w:hangingChars="490"/>
        <w:rPr>
          <w:rFonts w:hint="default" w:ascii="HG丸ｺﾞｼｯｸM-PRO" w:hAnsi="HG丸ｺﾞｼｯｸM-PRO" w:eastAsia="HG丸ｺﾞｼｯｸM-PRO"/>
          <w:sz w:val="24"/>
        </w:rPr>
      </w:pP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fill="D9D9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１．あり</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２．なし　　　　　　　　　　　</w:t>
            </w:r>
            <w:r>
              <w:rPr>
                <w:rFonts w:hint="eastAsia" w:ascii="HG丸ｺﾞｼｯｸM-PRO" w:hAnsi="HG丸ｺﾞｼｯｸM-PRO" w:eastAsia="HG丸ｺﾞｼｯｸM-PRO"/>
                <w:sz w:val="18"/>
              </w:rPr>
              <w:t>※問１</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以降へ</w:t>
            </w:r>
          </w:p>
        </w:tc>
      </w:tr>
    </w:tbl>
    <w:p>
      <w:pPr>
        <w:pStyle w:val="0"/>
        <w:snapToGrid w:val="0"/>
        <w:spacing w:after="158" w:afterLines="50" w:afterAutospacing="0"/>
        <w:rPr>
          <w:rFonts w:hint="default" w:ascii="HG丸ｺﾞｼｯｸM-PRO" w:hAnsi="HG丸ｺﾞｼｯｸM-PRO" w:eastAsia="HG丸ｺﾞｼｯｸM-PRO"/>
          <w:sz w:val="24"/>
        </w:rPr>
      </w:pPr>
    </w:p>
    <w:p>
      <w:pPr>
        <w:pStyle w:val="0"/>
        <w:snapToGrid w:val="0"/>
        <w:spacing w:after="158" w:afterLines="50" w:afterAutospacing="0"/>
        <w:rPr>
          <w:rFonts w:hint="default" w:ascii="HG丸ｺﾞｼｯｸM-PRO" w:hAnsi="HG丸ｺﾞｼｯｸM-PRO" w:eastAsia="HG丸ｺﾞｼｯｸM-PRO"/>
          <w:sz w:val="24"/>
        </w:rPr>
      </w:pPr>
    </w:p>
    <w:p>
      <w:pPr>
        <w:pStyle w:val="0"/>
        <w:snapToGrid w:val="0"/>
        <w:spacing w:after="158" w:afterLines="50" w:afterAutospacing="0"/>
        <w:ind w:left="1276" w:leftChars="68" w:hanging="1133" w:hangingChars="472"/>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　前問の問９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１で回答いただいた発電所の建設費、県内発注比率等についてお伺いします。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4"/>
        </w:rPr>
        <w:t>なお、該当する発電所が複数ある場合は、</w:t>
      </w:r>
      <w:r>
        <w:rPr>
          <w:rFonts w:hint="eastAsia" w:ascii="HG丸ｺﾞｼｯｸM-PRO" w:hAnsi="HG丸ｺﾞｼｯｸM-PRO" w:eastAsia="HG丸ｺﾞｼｯｸM-PRO"/>
          <w:sz w:val="24"/>
          <w:u w:val="single" w:color="auto"/>
        </w:rPr>
        <w:t>それぞれの発電所</w:t>
      </w:r>
      <w:r>
        <w:rPr>
          <w:rFonts w:hint="eastAsia" w:ascii="HG丸ｺﾞｼｯｸM-PRO" w:hAnsi="HG丸ｺﾞｼｯｸM-PRO" w:eastAsia="HG丸ｺﾞｼｯｸM-PRO"/>
          <w:sz w:val="24"/>
        </w:rPr>
        <w:t>について問９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２をご回答ください。</w:t>
      </w:r>
      <w:r>
        <w:rPr>
          <w:rFonts w:hint="default" w:ascii="HG丸ｺﾞｼｯｸM-PRO" w:hAnsi="HG丸ｺﾞｼｯｸM-PRO" w:eastAsia="HG丸ｺﾞｼｯｸM-PRO"/>
          <w:sz w:val="24"/>
        </w:rPr>
        <w:br w:type="textWrapping" w:clear="none"/>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※発電所は最大３つまで。４つ以上ある場合は代表的な３つをご回答ください。</w:t>
      </w:r>
      <w:r>
        <w:rPr>
          <w:rFonts w:hint="eastAsia"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※県内企業・県外企業の定義：</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秋田県内に事業所を有する企業を県内企業、それ以外の企業を県外企業と定義します。</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※県内発注の定義：県内企業が元請の場合（直接発注）に加え、元請は県外企業であるがその下請が県内企業の場合（間接発注）も含みます。</w:t>
      </w:r>
    </w:p>
    <w:p>
      <w:pPr>
        <w:pStyle w:val="0"/>
        <w:snapToGrid w:val="0"/>
        <w:ind w:left="424" w:leftChars="202"/>
        <w:rPr>
          <w:rFonts w:hint="default" w:ascii="HG丸ｺﾞｼｯｸM-PRO" w:hAnsi="HG丸ｺﾞｼｯｸM-PRO" w:eastAsia="HG丸ｺﾞｼｯｸM-PRO"/>
          <w:sz w:val="24"/>
        </w:rPr>
      </w:pPr>
      <w:r>
        <w:rPr>
          <w:rFonts w:hint="default" w:ascii="HG丸ｺﾞｼｯｸM-PRO" w:hAnsi="HG丸ｺﾞｼｯｸM-PRO" w:eastAsia="HG丸ｺﾞｼｯｸM-PRO"/>
          <w:sz w:val="28"/>
        </w:rPr>
        <w:br w:type="textWrapping" w:clear="none"/>
      </w: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eastAsia" w:ascii="HG丸ｺﾞｼｯｸM-PRO" w:hAnsi="HG丸ｺﾞｼｯｸM-PRO" w:eastAsia="HG丸ｺﾞｼｯｸM-PRO"/>
          <w:sz w:val="24"/>
        </w:rPr>
        <w:t>発電所の種類</w:t>
      </w:r>
      <w:r>
        <w:rPr>
          <w:rFonts w:hint="default" w:ascii="HG丸ｺﾞｼｯｸM-PRO" w:hAnsi="HG丸ｺﾞｼｯｸM-PRO" w:eastAsia="HG丸ｺﾞｼｯｸM-PRO"/>
          <w:sz w:val="24"/>
        </w:rPr>
        <w:t>（選択式）</w:t>
      </w:r>
      <w:r>
        <w:rPr>
          <w:rFonts w:hint="default" w:ascii="HG丸ｺﾞｼｯｸM-PRO" w:hAnsi="HG丸ｺﾞｼｯｸM-PRO" w:eastAsia="HG丸ｺﾞｼｯｸM-PRO"/>
          <w:sz w:val="24"/>
        </w:rPr>
        <w:br w:type="textWrapping" w:clear="none"/>
      </w:r>
      <w:r>
        <w:rPr>
          <w:rFonts w:hint="default"/>
        </w:rPr>
        <w:br w:type="textWrapping" w:clear="none"/>
      </w: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２．発電所</w:t>
      </w:r>
      <w:r>
        <w:rPr>
          <w:rFonts w:hint="eastAsia" w:ascii="HG丸ｺﾞｼｯｸM-PRO" w:hAnsi="HG丸ｺﾞｼｯｸM-PRO" w:eastAsia="HG丸ｺﾞｼｯｸM-PRO"/>
          <w:sz w:val="24"/>
        </w:rPr>
        <w:t>所在地</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市町村名選択</w:t>
      </w:r>
      <w:r>
        <w:rPr>
          <w:rFonts w:hint="default" w:ascii="HG丸ｺﾞｼｯｸM-PRO" w:hAnsi="HG丸ｺﾞｼｯｸM-PRO" w:eastAsia="HG丸ｺﾞｼｯｸM-PRO"/>
          <w:sz w:val="24"/>
        </w:rPr>
        <w:t>式）</w:t>
      </w:r>
      <w:r>
        <w:rPr>
          <w:rFonts w:hint="default"/>
        </w:rPr>
        <w:br w:type="textWrapping" w:clear="none"/>
      </w:r>
    </w:p>
    <w:p>
      <w:pPr>
        <w:pStyle w:val="0"/>
        <w:snapToGrid w:val="0"/>
        <w:ind w:left="1842" w:leftChars="202" w:hanging="1418" w:hangingChars="591"/>
        <w:rPr>
          <w:rStyle w:val="17"/>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３．建設費（単位：円）（記入式）</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※おおよそで構いません</w:t>
      </w:r>
      <w:r>
        <w:rPr>
          <w:rStyle w:val="17"/>
          <w:rFonts w:hint="eastAsia" w:ascii="HG丸ｺﾞｼｯｸM-PRO" w:hAnsi="HG丸ｺﾞｼｯｸM-PRO" w:eastAsia="HG丸ｺﾞｼｯｸM-PRO"/>
          <w:sz w:val="24"/>
        </w:rPr>
        <w:t>。</w:t>
      </w:r>
    </w:p>
    <w:p>
      <w:pPr>
        <w:pStyle w:val="0"/>
        <w:snapToGrid w:val="0"/>
        <w:ind w:left="1842" w:leftChars="202" w:hanging="1418" w:hangingChars="591"/>
        <w:rPr>
          <w:rFonts w:hint="default" w:ascii="HG丸ｺﾞｼｯｸM-PRO" w:hAnsi="HG丸ｺﾞｼｯｸM-PRO" w:eastAsia="HG丸ｺﾞｼｯｸM-PRO"/>
          <w:sz w:val="24"/>
        </w:rPr>
      </w:pPr>
    </w:p>
    <w:p>
      <w:pPr>
        <w:pStyle w:val="0"/>
        <w:snapToGrid w:val="0"/>
        <w:ind w:left="1841" w:leftChars="202" w:hanging="1417"/>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４．建設費</w:t>
      </w:r>
      <w:r>
        <w:rPr>
          <w:rFonts w:hint="eastAsia" w:ascii="HG丸ｺﾞｼｯｸM-PRO" w:hAnsi="HG丸ｺﾞｼｯｸM-PRO" w:eastAsia="HG丸ｺﾞｼｯｸM-PRO"/>
          <w:sz w:val="24"/>
        </w:rPr>
        <w:t>に占める各項目の</w:t>
      </w:r>
      <w:r>
        <w:rPr>
          <w:rFonts w:hint="eastAsia" w:ascii="HG丸ｺﾞｼｯｸM-PRO" w:hAnsi="HG丸ｺﾞｼｯｸM-PRO" w:eastAsia="HG丸ｺﾞｼｯｸM-PRO"/>
          <w:sz w:val="24"/>
          <w:u w:val="single" w:color="auto"/>
        </w:rPr>
        <w:t>費用</w:t>
      </w:r>
      <w:r>
        <w:rPr>
          <w:rFonts w:hint="default" w:ascii="HG丸ｺﾞｼｯｸM-PRO" w:hAnsi="HG丸ｺﾞｼｯｸM-PRO" w:eastAsia="HG丸ｺﾞｼｯｸM-PRO"/>
          <w:sz w:val="24"/>
          <w:u w:val="single" w:color="auto"/>
        </w:rPr>
        <w:t>割合</w:t>
      </w:r>
      <w:r>
        <w:rPr>
          <w:rFonts w:hint="default" w:ascii="HG丸ｺﾞｼｯｸM-PRO" w:hAnsi="HG丸ｺﾞｼｯｸM-PRO" w:eastAsia="HG丸ｺﾞｼｯｸM-PRO"/>
          <w:sz w:val="24"/>
        </w:rPr>
        <w:t>（％選択式）</w:t>
      </w:r>
      <w:r>
        <w:rPr>
          <w:rFonts w:hint="default"/>
        </w:rPr>
        <w:br w:type="textWrapping" w:clear="none"/>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項目：調査・設計、土地取得、設備・部品調達、土木・電気工事、輸送、組立・据付</w:t>
      </w:r>
      <w:r>
        <w:rPr>
          <w:rFonts w:hint="default" w:ascii="HG丸ｺﾞｼｯｸM-PRO" w:hAnsi="HG丸ｺﾞｼｯｸM-PRO" w:eastAsia="HG丸ｺﾞｼｯｸM-PRO"/>
          <w:sz w:val="20"/>
        </w:rPr>
        <w:br w:type="textWrapping" w:clear="none"/>
      </w:r>
    </w:p>
    <w:p>
      <w:pPr>
        <w:pStyle w:val="0"/>
        <w:snapToGrid w:val="0"/>
        <w:ind w:left="1841" w:leftChars="202" w:hanging="1417"/>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５．</w:t>
      </w:r>
      <w:r>
        <w:rPr>
          <w:rFonts w:hint="eastAsia" w:ascii="HG丸ｺﾞｼｯｸM-PRO" w:hAnsi="HG丸ｺﾞｼｯｸM-PRO" w:eastAsia="HG丸ｺﾞｼｯｸM-PRO"/>
          <w:sz w:val="24"/>
        </w:rPr>
        <w:t>項目ごとの</w:t>
      </w:r>
      <w:r>
        <w:rPr>
          <w:rFonts w:hint="default" w:ascii="HG丸ｺﾞｼｯｸM-PRO" w:hAnsi="HG丸ｺﾞｼｯｸM-PRO" w:eastAsia="HG丸ｺﾞｼｯｸM-PRO"/>
          <w:sz w:val="24"/>
          <w:u w:val="single" w:color="auto"/>
        </w:rPr>
        <w:t>県内発注比率</w:t>
      </w:r>
      <w:r>
        <w:rPr>
          <w:rFonts w:hint="default" w:ascii="HG丸ｺﾞｼｯｸM-PRO" w:hAnsi="HG丸ｺﾞｼｯｸM-PRO" w:eastAsia="HG丸ｺﾞｼｯｸM-PRO"/>
          <w:sz w:val="24"/>
        </w:rPr>
        <w:t>（％選択式）</w:t>
      </w:r>
      <w:r>
        <w:rPr>
          <w:rFonts w:hint="default"/>
        </w:rPr>
        <w:br w:type="textWrapping" w:clear="none"/>
      </w:r>
      <w:r>
        <w:rPr>
          <w:rFonts w:hint="eastAsia" w:ascii="HG丸ｺﾞｼｯｸM-PRO" w:hAnsi="HG丸ｺﾞｼｯｸM-PRO" w:eastAsia="HG丸ｺﾞｼｯｸM-PRO"/>
          <w:sz w:val="20"/>
        </w:rPr>
        <w:t>※県内発注比率：発注額全体に占める県内企業への発注額の割合</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※項目：</w:t>
      </w:r>
      <w:r>
        <w:rPr>
          <w:rFonts w:hint="default" w:ascii="HG丸ｺﾞｼｯｸM-PRO" w:hAnsi="HG丸ｺﾞｼｯｸM-PRO" w:eastAsia="HG丸ｺﾞｼｯｸM-PRO"/>
          <w:sz w:val="20"/>
        </w:rPr>
        <w:t>調査・設計、土地取得、設備・部品調達、土木・電気工事、輸送、組立・据付</w:t>
      </w:r>
      <w:r>
        <w:rPr>
          <w:rFonts w:hint="default" w:ascii="HG丸ｺﾞｼｯｸM-PRO" w:hAnsi="HG丸ｺﾞｼｯｸM-PRO" w:eastAsia="HG丸ｺﾞｼｯｸM-PRO"/>
          <w:sz w:val="20"/>
        </w:rPr>
        <w:br w:type="textWrapping" w:clear="none"/>
      </w:r>
    </w:p>
    <w:p>
      <w:pPr>
        <w:pStyle w:val="0"/>
        <w:snapToGrid w:val="0"/>
        <w:ind w:left="1840" w:leftChars="201" w:hanging="1418" w:hangingChars="59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６．</w:t>
      </w:r>
      <w:r>
        <w:rPr>
          <w:rFonts w:hint="eastAsia" w:ascii="HG丸ｺﾞｼｯｸM-PRO" w:hAnsi="HG丸ｺﾞｼｯｸM-PRO" w:eastAsia="HG丸ｺﾞｼｯｸM-PRO"/>
          <w:sz w:val="24"/>
        </w:rPr>
        <w:t>項目ごとの</w:t>
      </w:r>
      <w:r>
        <w:rPr>
          <w:rFonts w:hint="default" w:ascii="HG丸ｺﾞｼｯｸM-PRO" w:hAnsi="HG丸ｺﾞｼｯｸM-PRO" w:eastAsia="HG丸ｺﾞｼｯｸM-PRO"/>
          <w:sz w:val="24"/>
          <w:u w:val="single" w:color="auto"/>
        </w:rPr>
        <w:t>県外企業</w:t>
      </w:r>
      <w:r>
        <w:rPr>
          <w:rFonts w:hint="default" w:ascii="HG丸ｺﾞｼｯｸM-PRO" w:hAnsi="HG丸ｺﾞｼｯｸM-PRO" w:eastAsia="HG丸ｺﾞｼｯｸM-PRO"/>
          <w:sz w:val="24"/>
        </w:rPr>
        <w:t>への発注を決定づけた主な</w:t>
      </w:r>
      <w:r>
        <w:rPr>
          <w:rFonts w:hint="default" w:ascii="HG丸ｺﾞｼｯｸM-PRO" w:hAnsi="HG丸ｺﾞｼｯｸM-PRO" w:eastAsia="HG丸ｺﾞｼｯｸM-PRO"/>
          <w:sz w:val="24"/>
          <w:u w:val="single" w:color="auto"/>
        </w:rPr>
        <w:t>要因</w:t>
      </w:r>
      <w:r>
        <w:rPr>
          <w:rFonts w:hint="default" w:ascii="HG丸ｺﾞｼｯｸM-PRO" w:hAnsi="HG丸ｺﾞｼｯｸM-PRO" w:eastAsia="HG丸ｺﾞｼｯｸM-PRO"/>
          <w:sz w:val="24"/>
        </w:rPr>
        <w:t>１つ（選択式</w:t>
      </w:r>
      <w:r>
        <w:rPr>
          <w:rFonts w:hint="eastAsia" w:ascii="HG丸ｺﾞｼｯｸM-PRO" w:hAnsi="HG丸ｺﾞｼｯｸM-PRO" w:eastAsia="HG丸ｺﾞｼｯｸM-PRO"/>
          <w:sz w:val="24"/>
        </w:rPr>
        <w:t>※選択肢は以下表</w:t>
      </w:r>
      <w:r>
        <w:rPr>
          <w:rFonts w:hint="default" w:ascii="HG丸ｺﾞｼｯｸM-PRO" w:hAnsi="HG丸ｺﾞｼｯｸM-PRO" w:eastAsia="HG丸ｺﾞｼｯｸM-PRO"/>
          <w:sz w:val="24"/>
        </w:rPr>
        <w:t>）</w:t>
      </w:r>
      <w:r>
        <w:rPr>
          <w:rFonts w:hint="default"/>
        </w:rPr>
        <w:br w:type="textWrapping" w:clear="none"/>
      </w:r>
      <w:r>
        <w:rPr>
          <w:rFonts w:hint="eastAsia" w:ascii="ＭＳ 明朝" w:hAnsi="ＭＳ 明朝"/>
          <w:sz w:val="20"/>
        </w:rPr>
        <w:t>※</w:t>
      </w:r>
      <w:r>
        <w:rPr>
          <w:rFonts w:hint="default" w:ascii="HG丸ｺﾞｼｯｸM-PRO" w:hAnsi="HG丸ｺﾞｼｯｸM-PRO" w:eastAsia="HG丸ｺﾞｼｯｸM-PRO"/>
          <w:sz w:val="20"/>
        </w:rPr>
        <w:t>項目</w:t>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調査・設計、土地取得、設備</w:t>
      </w:r>
      <w:r>
        <w:rPr>
          <w:rFonts w:hint="eastAsia" w:ascii="HG丸ｺﾞｼｯｸM-PRO" w:hAnsi="HG丸ｺﾞｼｯｸM-PRO" w:eastAsia="HG丸ｺﾞｼｯｸM-PRO"/>
          <w:sz w:val="20"/>
        </w:rPr>
        <w:t>・部品</w:t>
      </w:r>
      <w:r>
        <w:rPr>
          <w:rFonts w:hint="default" w:ascii="HG丸ｺﾞｼｯｸM-PRO" w:hAnsi="HG丸ｺﾞｼｯｸM-PRO" w:eastAsia="HG丸ｺﾞｼｯｸM-PRO"/>
          <w:sz w:val="20"/>
        </w:rPr>
        <w:t>調達、土木</w:t>
      </w:r>
      <w:r>
        <w:rPr>
          <w:rFonts w:hint="eastAsia" w:ascii="HG丸ｺﾞｼｯｸM-PRO" w:hAnsi="HG丸ｺﾞｼｯｸM-PRO" w:eastAsia="HG丸ｺﾞｼｯｸM-PRO"/>
          <w:sz w:val="20"/>
        </w:rPr>
        <w:t>・電気</w:t>
      </w:r>
      <w:r>
        <w:rPr>
          <w:rFonts w:hint="default" w:ascii="HG丸ｺﾞｼｯｸM-PRO" w:hAnsi="HG丸ｺﾞｼｯｸM-PRO" w:eastAsia="HG丸ｺﾞｼｯｸM-PRO"/>
          <w:sz w:val="20"/>
        </w:rPr>
        <w:t>工事、輸送、組立・据付</w:t>
      </w:r>
      <w:r>
        <w:rPr>
          <w:rFonts w:hint="default" w:ascii="HG丸ｺﾞｼｯｸM-PRO" w:hAnsi="HG丸ｺﾞｼｯｸM-PRO" w:eastAsia="HG丸ｺﾞｼｯｸM-PRO"/>
          <w:sz w:val="20"/>
        </w:rPr>
        <w:br w:type="textWrapping" w:clear="none"/>
      </w:r>
    </w:p>
    <w:p>
      <w:pPr>
        <w:pStyle w:val="0"/>
        <w:snapToGrid w:val="0"/>
        <w:ind w:left="1842" w:leftChars="202" w:hanging="1418" w:hangingChars="591"/>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問９</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７</w:t>
      </w:r>
      <w:r>
        <w:rPr>
          <w:rFonts w:hint="default" w:ascii="HG丸ｺﾞｼｯｸM-PRO" w:hAnsi="HG丸ｺﾞｼｯｸM-PRO" w:eastAsia="HG丸ｺﾞｼｯｸM-PRO"/>
          <w:sz w:val="24"/>
        </w:rPr>
        <w:t>．発電</w:t>
      </w:r>
      <w:r>
        <w:rPr>
          <w:rFonts w:hint="eastAsia" w:ascii="HG丸ｺﾞｼｯｸM-PRO" w:hAnsi="HG丸ｺﾞｼｯｸM-PRO" w:eastAsia="HG丸ｺﾞｼｯｸM-PRO"/>
          <w:sz w:val="24"/>
        </w:rPr>
        <w:t>所</w:t>
      </w:r>
      <w:r>
        <w:rPr>
          <w:rFonts w:hint="default" w:ascii="HG丸ｺﾞｼｯｸM-PRO" w:hAnsi="HG丸ｺﾞｼｯｸM-PRO" w:eastAsia="HG丸ｺﾞｼｯｸM-PRO"/>
          <w:sz w:val="24"/>
        </w:rPr>
        <w:t>は他にもあるか　</w:t>
      </w:r>
      <w:r>
        <w:rPr>
          <w:rFonts w:hint="default" w:ascii="HG丸ｺﾞｼｯｸM-PRO" w:hAnsi="HG丸ｺﾞｼｯｸM-PRO" w:eastAsia="HG丸ｺﾞｼｯｸM-PRO"/>
          <w:sz w:val="24"/>
        </w:rPr>
        <w:br w:type="textWrapping" w:clear="none"/>
      </w:r>
      <w:r>
        <w:rPr>
          <w:rFonts w:hint="eastAsia" w:ascii="ＭＳ 明朝" w:hAnsi="ＭＳ 明朝"/>
          <w:sz w:val="20"/>
        </w:rPr>
        <w:t>※</w:t>
      </w:r>
      <w:r>
        <w:rPr>
          <w:rFonts w:hint="default" w:ascii="HG丸ｺﾞｼｯｸM-PRO" w:hAnsi="HG丸ｺﾞｼｯｸM-PRO" w:eastAsia="HG丸ｺﾞｼｯｸM-PRO"/>
          <w:sz w:val="20"/>
        </w:rPr>
        <w:t>他にもある場合、確認項目１へ戻りループ</w:t>
      </w:r>
    </w:p>
    <w:p>
      <w:pPr>
        <w:pStyle w:val="0"/>
        <w:snapToGrid w:val="0"/>
        <w:spacing w:after="158" w:afterLines="50" w:afterAutospacing="0"/>
        <w:rPr>
          <w:rFonts w:hint="default"/>
        </w:rPr>
      </w:pPr>
    </w:p>
    <w:tbl>
      <w:tblPr>
        <w:tblStyle w:val="11"/>
        <w:tblW w:w="7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7354"/>
      </w:tblGrid>
      <w:tr>
        <w:trPr>
          <w:trHeight w:val="357" w:hRule="atLeast"/>
        </w:trPr>
        <w:tc>
          <w:tcPr>
            <w:tcW w:w="7354" w:type="dxa"/>
            <w:shd w:val="clear" w:color="auto" w:themeFill="background1" w:themeFillTint="FF" w:themeFillShade="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表　問９</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２</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６</w:t>
            </w:r>
            <w:r>
              <w:rPr>
                <w:rFonts w:hint="default" w:ascii="HG丸ｺﾞｼｯｸM-PRO" w:hAnsi="HG丸ｺﾞｼｯｸM-PRO" w:eastAsia="HG丸ｺﾞｼｯｸM-PRO"/>
              </w:rPr>
              <w:t>選択肢</w:t>
            </w:r>
          </w:p>
        </w:tc>
      </w:tr>
      <w:tr>
        <w:trPr>
          <w:trHeight w:val="567" w:hRule="atLeast"/>
        </w:trPr>
        <w:tc>
          <w:tcPr>
            <w:tcW w:w="7354"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１．必要な資材や部品が県内で調達できないため</w:t>
            </w:r>
          </w:p>
        </w:tc>
      </w:tr>
      <w:tr>
        <w:trPr>
          <w:trHeight w:val="567" w:hRule="atLeast"/>
        </w:trPr>
        <w:tc>
          <w:tcPr>
            <w:tcW w:w="7354"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２．県内の価格競争力が低いため</w:t>
            </w:r>
          </w:p>
        </w:tc>
      </w:tr>
      <w:tr>
        <w:trPr>
          <w:trHeight w:val="567" w:hRule="atLeast"/>
        </w:trPr>
        <w:tc>
          <w:tcPr>
            <w:tcW w:w="7354"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３．必要な技術や設備、人材が県内に不足しているため</w:t>
            </w:r>
          </w:p>
        </w:tc>
      </w:tr>
      <w:tr>
        <w:trPr>
          <w:trHeight w:val="567" w:hRule="atLeast"/>
        </w:trPr>
        <w:tc>
          <w:tcPr>
            <w:tcW w:w="7354"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４．県外企業と既存の取引関係があるため</w:t>
            </w:r>
            <w:r>
              <w:rPr>
                <w:rFonts w:hint="default" w:ascii="HG丸ｺﾞｼｯｸM-PRO" w:hAnsi="HG丸ｺﾞｼｯｸM-PRO" w:eastAsia="HG丸ｺﾞｼｯｸM-PRO"/>
              </w:rPr>
              <w:t xml:space="preserve"> </w:t>
            </w:r>
          </w:p>
        </w:tc>
      </w:tr>
      <w:tr>
        <w:trPr>
          <w:trHeight w:val="567" w:hRule="atLeast"/>
        </w:trPr>
        <w:tc>
          <w:tcPr>
            <w:tcW w:w="7354"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５．その他</w:t>
            </w:r>
          </w:p>
        </w:tc>
      </w:tr>
      <w:tr>
        <w:trPr>
          <w:trHeight w:val="567" w:hRule="atLeast"/>
        </w:trPr>
        <w:tc>
          <w:tcPr>
            <w:tcW w:w="7354" w:type="dxa"/>
            <w:vAlign w:val="center"/>
          </w:tcPr>
          <w:p>
            <w:pPr>
              <w:pStyle w:val="0"/>
              <w:spacing w:line="300" w:lineRule="auto"/>
              <w:rPr>
                <w:rFonts w:hint="default" w:ascii="HG丸ｺﾞｼｯｸM-PRO" w:hAnsi="HG丸ｺﾞｼｯｸM-PRO" w:eastAsia="HG丸ｺﾞｼｯｸM-PRO"/>
              </w:rPr>
            </w:pPr>
            <w:r>
              <w:rPr>
                <w:rFonts w:hint="default" w:ascii="HG丸ｺﾞｼｯｸM-PRO" w:hAnsi="HG丸ｺﾞｼｯｸM-PRO" w:eastAsia="HG丸ｺﾞｼｯｸM-PRO"/>
              </w:rPr>
              <w:t>６．県</w:t>
            </w:r>
            <w:r>
              <w:rPr>
                <w:rFonts w:hint="eastAsia" w:ascii="HG丸ｺﾞｼｯｸM-PRO" w:hAnsi="HG丸ｺﾞｼｯｸM-PRO" w:eastAsia="HG丸ｺﾞｼｯｸM-PRO"/>
              </w:rPr>
              <w:t>外</w:t>
            </w:r>
            <w:r>
              <w:rPr>
                <w:rFonts w:hint="default" w:ascii="HG丸ｺﾞｼｯｸM-PRO" w:hAnsi="HG丸ｺﾞｼｯｸM-PRO" w:eastAsia="HG丸ｺﾞｼｯｸM-PRO"/>
              </w:rPr>
              <w:t>企業への発注は行っていない</w:t>
            </w:r>
            <w:r>
              <w:rPr>
                <w:rFonts w:hint="eastAsia" w:ascii="HG丸ｺﾞｼｯｸM-PRO" w:hAnsi="HG丸ｺﾞｼｯｸM-PRO" w:eastAsia="HG丸ｺﾞｼｯｸM-PRO"/>
              </w:rPr>
              <w:t>（自社対応含む）</w:t>
            </w:r>
          </w:p>
        </w:tc>
      </w:tr>
    </w:tbl>
    <w:p>
      <w:pPr>
        <w:pStyle w:val="0"/>
        <w:snapToGrid w:val="0"/>
        <w:spacing w:after="158" w:afterLines="50" w:afterAutospacing="0"/>
        <w:rPr>
          <w:rFonts w:hint="default" w:ascii="HG丸ｺﾞｼｯｸM-PRO" w:hAnsi="HG丸ｺﾞｼｯｸM-PRO" w:eastAsia="HG丸ｺﾞｼｯｸM-PRO"/>
        </w:rPr>
      </w:pPr>
    </w:p>
    <w:p>
      <w:pPr>
        <w:pStyle w:val="0"/>
        <w:snapToGrid w:val="0"/>
        <w:spacing w:after="158" w:afterLines="50" w:afterAutospacing="0"/>
        <w:rPr>
          <w:rFonts w:hint="default" w:ascii="HG丸ｺﾞｼｯｸM-PRO" w:hAnsi="HG丸ｺﾞｼｯｸM-PRO" w:eastAsia="HG丸ｺﾞｼｯｸM-PRO"/>
        </w:rPr>
      </w:pPr>
    </w:p>
    <w:p>
      <w:pPr>
        <w:pStyle w:val="0"/>
        <w:snapToGrid w:val="0"/>
        <w:spacing w:after="158" w:afterLines="50" w:afterAutospacing="0"/>
        <w:ind w:left="991" w:hanging="991" w:hangingChars="413"/>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　建設に関して県内発注比率を上げるための、県内企業の参入可能性のある領域や県内企業に期待することについてお答えください（特に部品製造、工事業務の観点）。</w:t>
      </w:r>
      <w:r>
        <w:rPr>
          <w:rFonts w:hint="default" w:ascii="HG丸ｺﾞｼｯｸM-PRO" w:hAnsi="HG丸ｺﾞｼｯｸM-PRO" w:eastAsia="HG丸ｺﾞｼｯｸM-PRO"/>
          <w:sz w:val="24"/>
        </w:rPr>
        <w:br w:type="page"/>
      </w:r>
    </w:p>
    <w:p>
      <w:pPr>
        <w:pStyle w:val="0"/>
        <w:shd w:val="clear" w:color="auto" w:fill="000000"/>
        <w:snapToGrid w:val="0"/>
        <w:spacing w:after="158" w:afterLines="50" w:afterAutospacing="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発電所の「運用・保守」フェーズにおける</w:t>
      </w:r>
      <w:r>
        <w:rPr>
          <w:rFonts w:hint="eastAsia" w:ascii="HG丸ｺﾞｼｯｸM-PRO" w:hAnsi="HG丸ｺﾞｼｯｸM-PRO" w:eastAsia="HG丸ｺﾞｼｯｸM-PRO"/>
          <w:b w:val="1"/>
          <w:sz w:val="28"/>
        </w:rPr>
        <w:t>O&amp;M</w:t>
      </w:r>
      <w:r>
        <w:rPr>
          <w:rFonts w:hint="eastAsia" w:ascii="HG丸ｺﾞｼｯｸM-PRO" w:hAnsi="HG丸ｺﾞｼｯｸM-PRO" w:eastAsia="HG丸ｺﾞｼｯｸM-PRO"/>
          <w:b w:val="1"/>
          <w:sz w:val="28"/>
        </w:rPr>
        <w:t>費や県内発注等の</w:t>
      </w:r>
      <w:r>
        <w:rPr>
          <w:rFonts w:hint="default" w:ascii="HG丸ｺﾞｼｯｸM-PRO" w:hAnsi="HG丸ｺﾞｼｯｸM-PRO" w:eastAsia="HG丸ｺﾞｼｯｸM-PRO"/>
          <w:b w:val="1"/>
          <w:sz w:val="28"/>
        </w:rPr>
        <w:br w:type="textWrapping" w:clear="none"/>
      </w:r>
      <w:r>
        <w:rPr>
          <w:rFonts w:hint="eastAsia" w:ascii="HG丸ｺﾞｼｯｸM-PRO" w:hAnsi="HG丸ｺﾞｼｯｸM-PRO" w:eastAsia="HG丸ｺﾞｼｯｸM-PRO"/>
          <w:b w:val="1"/>
          <w:sz w:val="28"/>
        </w:rPr>
        <w:t>状況について</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p>
    <w:p>
      <w:pPr>
        <w:pStyle w:val="0"/>
        <w:tabs>
          <w:tab w:val="left" w:leader="none" w:pos="6804"/>
          <w:tab w:val="left" w:leader="none" w:pos="7741"/>
        </w:tabs>
        <w:snapToGrid w:val="0"/>
        <w:spacing w:after="158" w:afterLines="50" w:afterAutospacing="0"/>
        <w:ind w:left="14" w:hanging="14" w:hangingChars="6"/>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県内発注比率向上に向けた課題の把握や、経済波及効果の推計に向けて、以下についてお伺いします。</w:t>
      </w:r>
    </w:p>
    <w:p>
      <w:pPr>
        <w:pStyle w:val="0"/>
        <w:tabs>
          <w:tab w:val="left" w:leader="none" w:pos="6804"/>
          <w:tab w:val="left" w:leader="none" w:pos="7741"/>
        </w:tabs>
        <w:snapToGrid w:val="0"/>
        <w:spacing w:after="158" w:afterLines="50" w:afterAutospacing="0"/>
        <w:ind w:left="14" w:hanging="14" w:hangingChars="6"/>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参考として、第</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期秋田県新エネルギー産業戦略策定時に試算した再生可能エネルギー発電設備の</w:t>
      </w:r>
      <w:r>
        <w:rPr>
          <w:rFonts w:hint="eastAsia" w:ascii="HG丸ｺﾞｼｯｸM-PRO" w:hAnsi="HG丸ｺﾞｼｯｸM-PRO" w:eastAsia="HG丸ｺﾞｼｯｸM-PRO"/>
          <w:sz w:val="24"/>
        </w:rPr>
        <w:t>O&amp;M</w:t>
      </w:r>
      <w:r>
        <w:rPr>
          <w:rFonts w:hint="eastAsia" w:ascii="HG丸ｺﾞｼｯｸM-PRO" w:hAnsi="HG丸ｺﾞｼｯｸM-PRO" w:eastAsia="HG丸ｺﾞｼｯｸM-PRO"/>
          <w:sz w:val="24"/>
        </w:rPr>
        <w:t>費と県内発注比率を図表２に掲載しています。</w:t>
      </w:r>
      <w:r>
        <w:rPr>
          <w:rFonts w:hint="eastAsia" w:ascii="HG丸ｺﾞｼｯｸM-PRO" w:hAnsi="HG丸ｺﾞｼｯｸM-PRO" w:eastAsia="HG丸ｺﾞｼｯｸM-PRO"/>
          <w:sz w:val="24"/>
        </w:rPr>
        <w:t xml:space="preserve"> </w:t>
      </w:r>
    </w:p>
    <w:p>
      <w:pPr>
        <w:pStyle w:val="0"/>
        <w:tabs>
          <w:tab w:val="left" w:leader="none" w:pos="7741"/>
        </w:tabs>
        <w:snapToGrid w:val="0"/>
        <w:ind w:left="283" w:leftChars="135"/>
        <w:rPr>
          <w:rFonts w:hint="default" w:ascii="HG丸ｺﾞｼｯｸM-PRO" w:hAnsi="HG丸ｺﾞｼｯｸM-PRO" w:eastAsia="HG丸ｺﾞｼｯｸM-PRO"/>
          <w:color w:val="000000"/>
          <w:sz w:val="24"/>
        </w:rPr>
      </w:pPr>
      <w:bookmarkStart w:id="10" w:name="_Hlk79735226"/>
    </w:p>
    <w:p>
      <w:pPr>
        <w:pStyle w:val="0"/>
        <w:tabs>
          <w:tab w:val="left" w:leader="none" w:pos="7741"/>
        </w:tabs>
        <w:snapToGrid w:val="0"/>
        <w:ind w:left="708" w:hanging="708" w:hangingChars="295"/>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＜図表２　Ｈ</w:t>
      </w:r>
      <w:r>
        <w:rPr>
          <w:rFonts w:hint="eastAsia" w:ascii="HG丸ｺﾞｼｯｸM-PRO" w:hAnsi="HG丸ｺﾞｼｯｸM-PRO" w:eastAsia="HG丸ｺﾞｼｯｸM-PRO"/>
          <w:color w:val="000000"/>
          <w:sz w:val="24"/>
        </w:rPr>
        <w:t>28</w:t>
      </w:r>
      <w:r>
        <w:rPr>
          <w:rFonts w:hint="eastAsia" w:ascii="HG丸ｺﾞｼｯｸM-PRO" w:hAnsi="HG丸ｺﾞｼｯｸM-PRO" w:eastAsia="HG丸ｺﾞｼｯｸM-PRO"/>
          <w:color w:val="000000"/>
          <w:sz w:val="24"/>
        </w:rPr>
        <w:t>年時点での県内投資額の想定値＞</w:t>
      </w:r>
    </w:p>
    <w:tbl>
      <w:tblPr>
        <w:tblStyle w:val="11"/>
        <w:tblW w:w="8898"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7"/>
        <w:gridCol w:w="1842"/>
        <w:gridCol w:w="3261"/>
        <w:gridCol w:w="2268"/>
      </w:tblGrid>
      <w:tr>
        <w:trPr>
          <w:trHeight w:val="661" w:hRule="atLeast"/>
        </w:trPr>
        <w:tc>
          <w:tcPr>
            <w:tcW w:w="15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種別</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稼働開始年</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O&amp;M</w:t>
            </w:r>
            <w:r>
              <w:rPr>
                <w:rFonts w:hint="eastAsia" w:ascii="HG丸ｺﾞｼｯｸM-PRO" w:hAnsi="HG丸ｺﾞｼｯｸM-PRO" w:eastAsia="HG丸ｺﾞｼｯｸM-PRO"/>
                <w:color w:val="000000"/>
                <w:sz w:val="24"/>
              </w:rPr>
              <w:t>費</w:t>
            </w:r>
            <w:r>
              <w:rPr>
                <w:rFonts w:hint="eastAsia" w:ascii="HG丸ｺﾞｼｯｸM-PRO" w:hAnsi="HG丸ｺﾞｼｯｸM-PRO" w:eastAsia="HG丸ｺﾞｼｯｸM-PRO"/>
                <w:color w:val="000000"/>
                <w:sz w:val="24"/>
              </w:rPr>
              <w:t>kW</w:t>
            </w:r>
            <w:r>
              <w:rPr>
                <w:rFonts w:hint="eastAsia" w:ascii="HG丸ｺﾞｼｯｸM-PRO" w:hAnsi="HG丸ｺﾞｼｯｸM-PRO" w:eastAsia="HG丸ｺﾞｼｯｸM-PRO"/>
                <w:color w:val="000000"/>
                <w:sz w:val="24"/>
              </w:rPr>
              <w:t>単価</w:t>
            </w:r>
          </w:p>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（万円</w:t>
            </w:r>
            <w:r>
              <w:rPr>
                <w:rFonts w:hint="eastAsia"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年）</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県内発注比率（％）</w:t>
            </w:r>
          </w:p>
        </w:tc>
      </w:tr>
    </w:tbl>
    <w:tbl>
      <w:tblPr>
        <w:tblStyle w:val="34"/>
        <w:tblW w:w="8898" w:type="dxa"/>
        <w:tblInd w:w="708" w:type="dxa"/>
        <w:tblLayout w:type="fixed"/>
        <w:tblLook w:firstRow="1" w:lastRow="0" w:firstColumn="1" w:lastColumn="0" w:noHBand="0" w:noVBand="1" w:val="04A0"/>
      </w:tblPr>
      <w:tblGrid>
        <w:gridCol w:w="1527"/>
        <w:gridCol w:w="1842"/>
        <w:gridCol w:w="3261"/>
        <w:gridCol w:w="2268"/>
      </w:tblGrid>
      <w:tr>
        <w:trPr/>
        <w:tc>
          <w:tcPr>
            <w:tcW w:w="152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陸上風力</w:t>
            </w:r>
          </w:p>
        </w:tc>
        <w:tc>
          <w:tcPr>
            <w:tcW w:w="18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0.6</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20.5</w:t>
            </w:r>
          </w:p>
        </w:tc>
      </w:tr>
      <w:tr>
        <w:trPr/>
        <w:tc>
          <w:tcPr>
            <w:tcW w:w="1527"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31.9</w:t>
            </w:r>
          </w:p>
        </w:tc>
      </w:tr>
      <w:tr>
        <w:trPr/>
        <w:tc>
          <w:tcPr>
            <w:tcW w:w="1527"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洋上風力</w:t>
            </w: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4.3</w:t>
            </w: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20.5</w:t>
            </w:r>
          </w:p>
        </w:tc>
      </w:tr>
      <w:tr>
        <w:trPr/>
        <w:tc>
          <w:tcPr>
            <w:tcW w:w="1527"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31.9</w:t>
            </w:r>
          </w:p>
        </w:tc>
      </w:tr>
      <w:tr>
        <w:trPr/>
        <w:tc>
          <w:tcPr>
            <w:tcW w:w="1527"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地熱</w:t>
            </w: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3.1</w:t>
            </w: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74.2</w:t>
            </w:r>
          </w:p>
        </w:tc>
      </w:tr>
      <w:tr>
        <w:trPr/>
        <w:tc>
          <w:tcPr>
            <w:tcW w:w="1527"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74.2</w:t>
            </w:r>
          </w:p>
        </w:tc>
      </w:tr>
      <w:tr>
        <w:trPr/>
        <w:tc>
          <w:tcPr>
            <w:tcW w:w="1527"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太陽光</w:t>
            </w: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事業用：</w:t>
            </w:r>
            <w:r>
              <w:rPr>
                <w:rFonts w:hint="eastAsia" w:ascii="HG丸ｺﾞｼｯｸM-PRO" w:hAnsi="HG丸ｺﾞｼｯｸM-PRO" w:eastAsia="HG丸ｺﾞｼｯｸM-PRO"/>
                <w:color w:val="000000"/>
                <w:sz w:val="24"/>
              </w:rPr>
              <w:t>0.6</w:t>
            </w:r>
          </w:p>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家庭用：</w:t>
            </w:r>
            <w:r>
              <w:rPr>
                <w:rFonts w:hint="eastAsia" w:ascii="HG丸ｺﾞｼｯｸM-PRO" w:hAnsi="HG丸ｺﾞｼｯｸM-PRO" w:eastAsia="HG丸ｺﾞｼｯｸM-PRO"/>
                <w:color w:val="000000"/>
                <w:sz w:val="24"/>
              </w:rPr>
              <w:t>0.4</w:t>
            </w: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100.0</w:t>
            </w:r>
          </w:p>
        </w:tc>
      </w:tr>
      <w:tr>
        <w:trPr/>
        <w:tc>
          <w:tcPr>
            <w:tcW w:w="1527"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100.0</w:t>
            </w:r>
          </w:p>
        </w:tc>
      </w:tr>
      <w:tr>
        <w:trPr/>
        <w:tc>
          <w:tcPr>
            <w:tcW w:w="1527"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水力</w:t>
            </w: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t>200kW</w:t>
            </w:r>
            <w:r>
              <w:rPr>
                <w:rFonts w:hint="eastAsia"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7.5</w:t>
            </w:r>
          </w:p>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w:t>
            </w:r>
            <w:r>
              <w:rPr>
                <w:rFonts w:hint="default" w:ascii="HG丸ｺﾞｼｯｸM-PRO" w:hAnsi="HG丸ｺﾞｼｯｸM-PRO" w:eastAsia="HG丸ｺﾞｼｯｸM-PRO"/>
                <w:color w:val="000000"/>
                <w:sz w:val="24"/>
              </w:rPr>
              <w:t>00</w:t>
            </w:r>
            <w:r>
              <w:rPr>
                <w:rFonts w:hint="eastAsia"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1,000kW</w:t>
            </w:r>
            <w:r>
              <w:rPr>
                <w:rFonts w:hint="eastAsia"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6.9</w:t>
            </w:r>
          </w:p>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1</w:t>
            </w:r>
            <w:r>
              <w:rPr>
                <w:rFonts w:hint="default" w:ascii="HG丸ｺﾞｼｯｸM-PRO" w:hAnsi="HG丸ｺﾞｼｯｸM-PRO" w:eastAsia="HG丸ｺﾞｼｯｸM-PRO"/>
                <w:color w:val="000000"/>
                <w:sz w:val="24"/>
              </w:rPr>
              <w:t>,000kW</w:t>
            </w:r>
            <w:r>
              <w:rPr>
                <w:rFonts w:hint="eastAsia"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1.0</w:t>
            </w: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29.8</w:t>
            </w:r>
          </w:p>
        </w:tc>
      </w:tr>
      <w:tr>
        <w:trPr/>
        <w:tc>
          <w:tcPr>
            <w:tcW w:w="1527"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30.1</w:t>
            </w:r>
          </w:p>
        </w:tc>
      </w:tr>
      <w:tr>
        <w:trPr/>
        <w:tc>
          <w:tcPr>
            <w:tcW w:w="1527"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バイオマス</w:t>
            </w: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H</w:t>
            </w:r>
            <w:r>
              <w:rPr>
                <w:rFonts w:hint="default" w:ascii="HG丸ｺﾞｼｯｸM-PRO" w:hAnsi="HG丸ｺﾞｼｯｸM-PRO" w:eastAsia="HG丸ｺﾞｼｯｸM-PRO"/>
                <w:color w:val="000000"/>
                <w:sz w:val="24"/>
              </w:rPr>
              <w:t>28-R2</w:t>
            </w:r>
            <w:r>
              <w:rPr>
                <w:rFonts w:hint="eastAsia" w:ascii="HG丸ｺﾞｼｯｸM-PRO" w:hAnsi="HG丸ｺﾞｼｯｸM-PRO" w:eastAsia="HG丸ｺﾞｼｯｸM-PRO"/>
                <w:color w:val="000000"/>
                <w:sz w:val="24"/>
              </w:rPr>
              <w:t>年度</w:t>
            </w:r>
          </w:p>
        </w:tc>
        <w:tc>
          <w:tcPr>
            <w:tcW w:w="3261" w:type="dxa"/>
            <w:vMerge w:val="restart"/>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11.4</w:t>
            </w: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81.2</w:t>
            </w:r>
          </w:p>
        </w:tc>
      </w:tr>
      <w:tr>
        <w:trPr/>
        <w:tc>
          <w:tcPr>
            <w:tcW w:w="1527"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1842"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R</w:t>
            </w:r>
            <w:r>
              <w:rPr>
                <w:rFonts w:hint="default" w:ascii="HG丸ｺﾞｼｯｸM-PRO" w:hAnsi="HG丸ｺﾞｼｯｸM-PRO" w:eastAsia="HG丸ｺﾞｼｯｸM-PRO"/>
                <w:color w:val="000000"/>
                <w:sz w:val="24"/>
              </w:rPr>
              <w:t>３</w:t>
            </w:r>
            <w:r>
              <w:rPr>
                <w:rFonts w:hint="default" w:ascii="HG丸ｺﾞｼｯｸM-PRO" w:hAnsi="HG丸ｺﾞｼｯｸM-PRO" w:eastAsia="HG丸ｺﾞｼｯｸM-PRO"/>
                <w:color w:val="000000"/>
                <w:sz w:val="24"/>
              </w:rPr>
              <w:t>-R7</w:t>
            </w:r>
            <w:r>
              <w:rPr>
                <w:rFonts w:hint="eastAsia" w:ascii="HG丸ｺﾞｼｯｸM-PRO" w:hAnsi="HG丸ｺﾞｼｯｸM-PRO" w:eastAsia="HG丸ｺﾞｼｯｸM-PRO"/>
                <w:color w:val="000000"/>
                <w:sz w:val="24"/>
              </w:rPr>
              <w:t>年度</w:t>
            </w:r>
          </w:p>
        </w:tc>
        <w:tc>
          <w:tcPr>
            <w:tcW w:w="3261" w:type="dxa"/>
            <w:vMerge w:val="continue"/>
            <w:vAlign w:val="top"/>
          </w:tcPr>
          <w:p>
            <w:pPr>
              <w:pStyle w:val="0"/>
              <w:tabs>
                <w:tab w:val="left" w:leader="none" w:pos="7741"/>
              </w:tabs>
              <w:rPr>
                <w:rFonts w:hint="default" w:ascii="HG丸ｺﾞｼｯｸM-PRO" w:hAnsi="HG丸ｺﾞｼｯｸM-PRO" w:eastAsia="HG丸ｺﾞｼｯｸM-PRO"/>
                <w:color w:val="000000"/>
                <w:sz w:val="24"/>
              </w:rPr>
            </w:pPr>
          </w:p>
        </w:tc>
        <w:tc>
          <w:tcPr>
            <w:tcW w:w="2268" w:type="dxa"/>
            <w:vAlign w:val="top"/>
          </w:tcPr>
          <w:p>
            <w:pPr>
              <w:pStyle w:val="0"/>
              <w:tabs>
                <w:tab w:val="left" w:leader="none" w:pos="7741"/>
              </w:tabs>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81.2</w:t>
            </w:r>
          </w:p>
        </w:tc>
      </w:tr>
    </w:tbl>
    <w:p>
      <w:pPr>
        <w:pStyle w:val="0"/>
        <w:tabs>
          <w:tab w:val="left" w:leader="none" w:pos="7741"/>
        </w:tabs>
        <w:snapToGrid w:val="0"/>
        <w:ind w:left="708" w:hanging="708" w:hangingChars="295"/>
        <w:jc w:val="right"/>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（第２期秋田県新エネルギー産業戦略より作成）</w:t>
      </w:r>
      <w:bookmarkEnd w:id="10"/>
    </w:p>
    <w:p>
      <w:pPr>
        <w:pStyle w:val="0"/>
        <w:tabs>
          <w:tab w:val="left" w:leader="none" w:pos="6804"/>
          <w:tab w:val="left" w:leader="none" w:pos="7741"/>
        </w:tabs>
        <w:snapToGrid w:val="0"/>
        <w:spacing w:after="158" w:afterLines="50" w:afterAutospacing="0"/>
        <w:ind w:left="14" w:hanging="14" w:hangingChars="6"/>
        <w:rPr>
          <w:rFonts w:hint="default" w:ascii="HG丸ｺﾞｼｯｸM-PRO" w:hAnsi="HG丸ｺﾞｼｯｸM-PRO" w:eastAsia="HG丸ｺﾞｼｯｸM-PRO"/>
          <w:sz w:val="24"/>
        </w:rPr>
      </w:pPr>
    </w:p>
    <w:p>
      <w:pPr>
        <w:pStyle w:val="0"/>
        <w:tabs>
          <w:tab w:val="left" w:leader="none" w:pos="6804"/>
          <w:tab w:val="left" w:leader="none" w:pos="7741"/>
        </w:tabs>
        <w:snapToGrid w:val="0"/>
        <w:spacing w:after="158" w:afterLines="50" w:afterAutospacing="0"/>
        <w:ind w:left="14" w:hanging="14" w:hangingChars="6"/>
        <w:rPr>
          <w:rFonts w:hint="eastAsia" w:ascii="HG丸ｺﾞｼｯｸM-PRO" w:hAnsi="HG丸ｺﾞｼｯｸM-PRO" w:eastAsia="HG丸ｺﾞｼｯｸM-PRO"/>
          <w:sz w:val="24"/>
        </w:rPr>
      </w:pPr>
    </w:p>
    <w:p>
      <w:pPr>
        <w:pStyle w:val="0"/>
        <w:snapToGrid w:val="0"/>
        <w:spacing w:after="158" w:afterLines="50" w:afterAutospacing="0"/>
        <w:ind w:left="991" w:hanging="991" w:hangingChars="413"/>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　</w:t>
      </w:r>
      <w:bookmarkStart w:id="11" w:name="_Hlk80342049"/>
      <w:r>
        <w:rPr>
          <w:rFonts w:hint="eastAsia" w:ascii="HG丸ｺﾞｼｯｸM-PRO" w:hAnsi="HG丸ｺﾞｼｯｸM-PRO" w:eastAsia="HG丸ｺﾞｼｯｸM-PRO"/>
          <w:sz w:val="24"/>
        </w:rPr>
        <w:t>貴社が県内で業務関与または保有している稼働中の再生可能エネルギー発電所</w:t>
      </w:r>
      <w:bookmarkEnd w:id="11"/>
      <w:r>
        <w:rPr>
          <w:rFonts w:hint="eastAsia" w:ascii="HG丸ｺﾞｼｯｸM-PRO" w:hAnsi="HG丸ｺﾞｼｯｸM-PRO" w:eastAsia="HG丸ｺﾞｼｯｸM-PRO"/>
          <w:sz w:val="24"/>
        </w:rPr>
        <w:t>の中で、「運用・保守」フェーズにおける</w:t>
      </w:r>
      <w:r>
        <w:rPr>
          <w:rFonts w:hint="eastAsia" w:ascii="HG丸ｺﾞｼｯｸM-PRO" w:hAnsi="HG丸ｺﾞｼｯｸM-PRO" w:eastAsia="HG丸ｺﾞｼｯｸM-PRO"/>
          <w:sz w:val="24"/>
        </w:rPr>
        <w:t>O&amp;M</w:t>
      </w:r>
      <w:r>
        <w:rPr>
          <w:rFonts w:hint="eastAsia" w:ascii="HG丸ｺﾞｼｯｸM-PRO" w:hAnsi="HG丸ｺﾞｼｯｸM-PRO" w:eastAsia="HG丸ｺﾞｼｯｸM-PRO"/>
          <w:sz w:val="24"/>
        </w:rPr>
        <w:t>費や県内発注比率等についてお伺いします。</w:t>
      </w:r>
    </w:p>
    <w:p>
      <w:pPr>
        <w:pStyle w:val="0"/>
        <w:snapToGrid w:val="0"/>
        <w:spacing w:after="158" w:afterLines="50" w:afterAutospacing="0"/>
        <w:ind w:left="1417" w:leftChars="68" w:hanging="1274" w:hangingChars="53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default" w:ascii="HG丸ｺﾞｼｯｸM-PRO" w:hAnsi="HG丸ｺﾞｼｯｸM-PRO" w:eastAsia="HG丸ｺﾞｼｯｸM-PRO"/>
          <w:sz w:val="24"/>
        </w:rPr>
        <w:t>１</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u w:val="single" w:color="auto"/>
        </w:rPr>
        <w:t>運用・保守フェーズ</w:t>
      </w:r>
      <w:r>
        <w:rPr>
          <w:rFonts w:hint="eastAsia" w:ascii="HG丸ｺﾞｼｯｸM-PRO" w:hAnsi="HG丸ｺﾞｼｯｸM-PRO" w:eastAsia="HG丸ｺﾞｼｯｸM-PRO"/>
          <w:sz w:val="24"/>
        </w:rPr>
        <w:t>における貴社の</w:t>
      </w:r>
      <w:r>
        <w:rPr>
          <w:rFonts w:hint="eastAsia" w:ascii="HG丸ｺﾞｼｯｸM-PRO" w:hAnsi="HG丸ｺﾞｼｯｸM-PRO" w:eastAsia="HG丸ｺﾞｼｯｸM-PRO"/>
          <w:sz w:val="24"/>
          <w:u w:val="single" w:color="auto"/>
        </w:rPr>
        <w:t>事業関与（発注を含む）の有無</w:t>
      </w:r>
      <w:r>
        <w:rPr>
          <w:rFonts w:hint="eastAsia" w:ascii="HG丸ｺﾞｼｯｸM-PRO" w:hAnsi="HG丸ｺﾞｼｯｸM-PRO" w:eastAsia="HG丸ｺﾞｼｯｸM-PRO"/>
          <w:sz w:val="24"/>
        </w:rPr>
        <w:t>について</w:t>
      </w:r>
      <w:r>
        <w:rPr>
          <w:rFonts w:hint="default" w:ascii="HG丸ｺﾞｼｯｸM-PRO" w:hAnsi="HG丸ｺﾞｼｯｸM-PRO" w:eastAsia="HG丸ｺﾞｼｯｸM-PRO"/>
          <w:sz w:val="24"/>
        </w:rPr>
        <w:t>ご回答願います。</w:t>
      </w:r>
      <w:r>
        <w:rPr>
          <w:rFonts w:hint="default" w:ascii="HG丸ｺﾞｼｯｸM-PRO" w:hAnsi="HG丸ｺﾞｼｯｸM-PRO" w:eastAsia="HG丸ｺﾞｼｯｸM-PRO"/>
          <w:sz w:val="24"/>
        </w:rPr>
        <w:br w:type="textWrapping" w:clear="none"/>
      </w:r>
      <w:r>
        <w:rPr>
          <w:rFonts w:hint="eastAsia" w:ascii="HG丸ｺﾞｼｯｸM-PRO" w:hAnsi="HG丸ｺﾞｼｯｸM-PRO" w:eastAsia="HG丸ｺﾞｼｯｸM-PRO"/>
          <w:sz w:val="20"/>
        </w:rPr>
        <w:t>※建設部分のみの事業関与の場合は「なし」をご選択ください。</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※発電所を保有しており、</w:t>
      </w:r>
      <w:r>
        <w:rPr>
          <w:rFonts w:hint="eastAsia" w:ascii="HG丸ｺﾞｼｯｸM-PRO" w:hAnsi="HG丸ｺﾞｼｯｸM-PRO" w:eastAsia="HG丸ｺﾞｼｯｸM-PRO"/>
          <w:sz w:val="20"/>
        </w:rPr>
        <w:t>O</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M</w:t>
      </w:r>
      <w:r>
        <w:rPr>
          <w:rFonts w:hint="eastAsia" w:ascii="HG丸ｺﾞｼｯｸM-PRO" w:hAnsi="HG丸ｺﾞｼｯｸM-PRO" w:eastAsia="HG丸ｺﾞｼｯｸM-PRO"/>
          <w:sz w:val="20"/>
        </w:rPr>
        <w:t>部分を一括委託している場合は「あり」をご選択ください。</w:t>
      </w: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fill="D9D9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１．あり</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２．なし　　　　　　　　　　　</w:t>
            </w:r>
            <w:r>
              <w:rPr>
                <w:rFonts w:hint="eastAsia" w:ascii="HG丸ｺﾞｼｯｸM-PRO" w:hAnsi="HG丸ｺﾞｼｯｸM-PRO" w:eastAsia="HG丸ｺﾞｼｯｸM-PRO"/>
                <w:sz w:val="18"/>
              </w:rPr>
              <w:t>※問１</w:t>
            </w:r>
            <w:r>
              <w:rPr>
                <w:rFonts w:hint="eastAsia" w:ascii="HG丸ｺﾞｼｯｸM-PRO" w:hAnsi="HG丸ｺﾞｼｯｸM-PRO" w:eastAsia="HG丸ｺﾞｼｯｸM-PRO"/>
                <w:sz w:val="18"/>
              </w:rPr>
              <w:t>3</w:t>
            </w:r>
            <w:r>
              <w:rPr>
                <w:rFonts w:hint="eastAsia" w:ascii="HG丸ｺﾞｼｯｸM-PRO" w:hAnsi="HG丸ｺﾞｼｯｸM-PRO" w:eastAsia="HG丸ｺﾞｼｯｸM-PRO"/>
                <w:sz w:val="18"/>
              </w:rPr>
              <w:t>以降へ</w:t>
            </w:r>
          </w:p>
        </w:tc>
      </w:tr>
    </w:tbl>
    <w:p>
      <w:pPr>
        <w:pStyle w:val="0"/>
        <w:tabs>
          <w:tab w:val="left" w:leader="none" w:pos="1830"/>
        </w:tabs>
        <w:snapToGrid w:val="0"/>
        <w:spacing w:after="158" w:afterLines="50" w:afterAutospacing="0"/>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tabs>
          <w:tab w:val="left" w:leader="none" w:pos="1830"/>
        </w:tabs>
        <w:snapToGrid w:val="0"/>
        <w:spacing w:after="158" w:afterLines="50" w:afterAutospacing="0"/>
        <w:rPr>
          <w:rFonts w:hint="default" w:ascii="HG丸ｺﾞｼｯｸM-PRO" w:hAnsi="HG丸ｺﾞｼｯｸM-PRO" w:eastAsia="HG丸ｺﾞｼｯｸM-PRO"/>
          <w:sz w:val="24"/>
        </w:rPr>
      </w:pPr>
      <w:bookmarkStart w:id="12" w:name="_GoBack"/>
      <w:bookmarkEnd w:id="12"/>
    </w:p>
    <w:p>
      <w:pPr>
        <w:pStyle w:val="0"/>
        <w:snapToGrid w:val="0"/>
        <w:spacing w:after="158" w:afterLines="50" w:afterAutospacing="0"/>
        <w:ind w:left="1274" w:hanging="1274" w:hangingChars="531"/>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rPr>
        <w:t>問１１</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２　前問の問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１回答いただいた発電所の</w:t>
      </w:r>
      <w:r>
        <w:rPr>
          <w:rFonts w:hint="eastAsia" w:ascii="HG丸ｺﾞｼｯｸM-PRO" w:hAnsi="HG丸ｺﾞｼｯｸM-PRO" w:eastAsia="HG丸ｺﾞｼｯｸM-PRO"/>
          <w:sz w:val="24"/>
        </w:rPr>
        <w:t>O&amp;M</w:t>
      </w:r>
      <w:r>
        <w:rPr>
          <w:rFonts w:hint="eastAsia" w:ascii="HG丸ｺﾞｼｯｸM-PRO" w:hAnsi="HG丸ｺﾞｼｯｸM-PRO" w:eastAsia="HG丸ｺﾞｼｯｸM-PRO"/>
          <w:sz w:val="24"/>
        </w:rPr>
        <w:t>費、県内発注比率等について、以下の項目にご回答願います。</w:t>
      </w:r>
      <w:r>
        <w:rPr>
          <w:rFonts w:hint="default" w:ascii="HG丸ｺﾞｼｯｸM-PRO" w:hAnsi="HG丸ｺﾞｼｯｸM-PRO" w:eastAsia="HG丸ｺﾞｼｯｸM-PRO"/>
          <w:sz w:val="24"/>
          <w:shd w:val="pct15" w:color="auto" w:fill="FFFFFF"/>
        </w:rPr>
        <w:br w:type="textWrapping" w:clear="none"/>
      </w:r>
      <w:r>
        <w:rPr>
          <w:rFonts w:hint="eastAsia" w:ascii="HG丸ｺﾞｼｯｸM-PRO" w:hAnsi="HG丸ｺﾞｼｯｸM-PRO" w:eastAsia="HG丸ｺﾞｼｯｸM-PRO"/>
          <w:sz w:val="24"/>
        </w:rPr>
        <w:t>なお、該当する発電所が複数ある場合は、</w:t>
      </w:r>
      <w:r>
        <w:rPr>
          <w:rFonts w:hint="eastAsia" w:ascii="HG丸ｺﾞｼｯｸM-PRO" w:hAnsi="HG丸ｺﾞｼｯｸM-PRO" w:eastAsia="HG丸ｺﾞｼｯｸM-PRO"/>
          <w:sz w:val="24"/>
          <w:u w:val="single"/>
        </w:rPr>
        <w:t>それぞれの発電所</w:t>
      </w:r>
      <w:r>
        <w:rPr>
          <w:rFonts w:hint="eastAsia" w:ascii="HG丸ｺﾞｼｯｸM-PRO" w:hAnsi="HG丸ｺﾞｼｯｸM-PRO" w:eastAsia="HG丸ｺﾞｼｯｸM-PRO"/>
          <w:sz w:val="24"/>
        </w:rPr>
        <w:t>について問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２をご回答ください。</w:t>
      </w:r>
    </w:p>
    <w:p>
      <w:pPr>
        <w:pStyle w:val="0"/>
        <w:snapToGrid w:val="0"/>
        <w:spacing w:after="158" w:afterLines="50" w:afterAutospacing="0"/>
        <w:ind w:left="1273" w:leftChars="606" w:firstLine="2"/>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※発電所は最大３つまで。４つ以上ある場合は代表的な３つをご回答ください。</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O&amp;M</w:t>
      </w:r>
      <w:r>
        <w:rPr>
          <w:rFonts w:hint="eastAsia" w:ascii="HG丸ｺﾞｼｯｸM-PRO" w:hAnsi="HG丸ｺﾞｼｯｸM-PRO" w:eastAsia="HG丸ｺﾞｼｯｸM-PRO"/>
          <w:sz w:val="20"/>
        </w:rPr>
        <w:t>費には、土地賃料や保険料を含み、税金は含まないとします。</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※県内企業・県外企業の定義：</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秋田県内に事業所を有する企業を県内企業、それ以外の企業を県外企業と定義します。</w:t>
      </w:r>
      <w:r>
        <w:rPr>
          <w:rFonts w:hint="eastAsia" w:ascii="HG丸ｺﾞｼｯｸM-PRO" w:hAnsi="HG丸ｺﾞｼｯｸM-PRO" w:eastAsia="HG丸ｺﾞｼｯｸM-PRO"/>
          <w:sz w:val="20"/>
        </w:rPr>
        <w:t xml:space="preserve"> </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※県内発注の定義：県内企業が元請の場合（直接発注）に加え、元請は県外企業であるがその下請が県内企業の場合（間接発注）も含みます。</w:t>
      </w:r>
    </w:p>
    <w:p>
      <w:pPr>
        <w:pStyle w:val="0"/>
        <w:snapToGrid w:val="0"/>
        <w:ind w:left="424" w:leftChars="202"/>
        <w:rPr>
          <w:rFonts w:hint="default" w:ascii="HG丸ｺﾞｼｯｸM-PRO" w:hAnsi="HG丸ｺﾞｼｯｸM-PRO" w:eastAsia="HG丸ｺﾞｼｯｸM-PRO"/>
          <w:sz w:val="24"/>
        </w:rPr>
      </w:pPr>
      <w:r>
        <w:rPr>
          <w:rFonts w:hint="default"/>
        </w:rPr>
        <w:br w:type="textWrapping" w:clear="none"/>
      </w: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eastAsia" w:ascii="HG丸ｺﾞｼｯｸM-PRO" w:hAnsi="HG丸ｺﾞｼｯｸM-PRO" w:eastAsia="HG丸ｺﾞｼｯｸM-PRO"/>
          <w:sz w:val="24"/>
        </w:rPr>
        <w:t>発電所の種類</w:t>
      </w:r>
      <w:r>
        <w:rPr>
          <w:rFonts w:hint="default" w:ascii="HG丸ｺﾞｼｯｸM-PRO" w:hAnsi="HG丸ｺﾞｼｯｸM-PRO" w:eastAsia="HG丸ｺﾞｼｯｸM-PRO"/>
          <w:sz w:val="24"/>
        </w:rPr>
        <w:t>（選択式）</w:t>
      </w:r>
      <w:r>
        <w:rPr>
          <w:rFonts w:hint="default" w:ascii="HG丸ｺﾞｼｯｸM-PRO" w:hAnsi="HG丸ｺﾞｼｯｸM-PRO" w:eastAsia="HG丸ｺﾞｼｯｸM-PRO"/>
          <w:sz w:val="24"/>
        </w:rPr>
        <w:br w:type="textWrapping" w:clear="none"/>
      </w:r>
      <w:r>
        <w:rPr>
          <w:rFonts w:hint="default"/>
        </w:rPr>
        <w:br w:type="textWrapping" w:clear="none"/>
      </w: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２．発電所</w:t>
      </w:r>
      <w:r>
        <w:rPr>
          <w:rFonts w:hint="eastAsia" w:ascii="HG丸ｺﾞｼｯｸM-PRO" w:hAnsi="HG丸ｺﾞｼｯｸM-PRO" w:eastAsia="HG丸ｺﾞｼｯｸM-PRO"/>
          <w:sz w:val="24"/>
        </w:rPr>
        <w:t>所在地</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市町村名選択式</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br w:type="textWrapping" w:clear="none"/>
      </w:r>
    </w:p>
    <w:p>
      <w:pPr>
        <w:pStyle w:val="0"/>
        <w:snapToGrid w:val="0"/>
        <w:ind w:left="2126" w:leftChars="202" w:hanging="1702" w:hangingChars="709"/>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３．年間</w:t>
      </w:r>
      <w:r>
        <w:rPr>
          <w:rFonts w:hint="default" w:ascii="HG丸ｺﾞｼｯｸM-PRO" w:hAnsi="HG丸ｺﾞｼｯｸM-PRO" w:eastAsia="HG丸ｺﾞｼｯｸM-PRO"/>
          <w:sz w:val="24"/>
        </w:rPr>
        <w:t>O&amp;M</w:t>
      </w:r>
      <w:r>
        <w:rPr>
          <w:rFonts w:hint="default" w:ascii="HG丸ｺﾞｼｯｸM-PRO" w:hAnsi="HG丸ｺﾞｼｯｸM-PRO" w:eastAsia="HG丸ｺﾞｼｯｸM-PRO"/>
          <w:sz w:val="24"/>
        </w:rPr>
        <w:t>費の総額（単位：円）（記入式）</w:t>
      </w:r>
      <w:r>
        <w:rPr>
          <w:rFonts w:hint="default"/>
        </w:rPr>
        <w:br w:type="textWrapping" w:clear="none"/>
      </w:r>
      <w:r>
        <w:rPr>
          <w:rFonts w:hint="eastAsia" w:ascii="ＭＳ 明朝" w:hAnsi="ＭＳ 明朝"/>
          <w:sz w:val="20"/>
        </w:rPr>
        <w:t>※</w:t>
      </w:r>
      <w:r>
        <w:rPr>
          <w:rFonts w:hint="default" w:ascii="HG丸ｺﾞｼｯｸM-PRO" w:hAnsi="HG丸ｺﾞｼｯｸM-PRO" w:eastAsia="HG丸ｺﾞｼｯｸM-PRO"/>
          <w:sz w:val="20"/>
        </w:rPr>
        <w:t>年次で異なる場合は</w:t>
      </w:r>
      <w:r>
        <w:rPr>
          <w:rFonts w:hint="eastAsia" w:ascii="HG丸ｺﾞｼｯｸM-PRO" w:hAnsi="HG丸ｺﾞｼｯｸM-PRO" w:eastAsia="HG丸ｺﾞｼｯｸM-PRO"/>
          <w:sz w:val="20"/>
        </w:rPr>
        <w:t>おおよそ</w:t>
      </w:r>
      <w:r>
        <w:rPr>
          <w:rFonts w:hint="default" w:ascii="HG丸ｺﾞｼｯｸM-PRO" w:hAnsi="HG丸ｺﾞｼｯｸM-PRO" w:eastAsia="HG丸ｺﾞｼｯｸM-PRO"/>
          <w:sz w:val="20"/>
        </w:rPr>
        <w:t>の平均値を記載してください。</w:t>
      </w:r>
      <w:r>
        <w:rPr>
          <w:rFonts w:hint="default" w:ascii="HG丸ｺﾞｼｯｸM-PRO" w:hAnsi="HG丸ｺﾞｼｯｸM-PRO" w:eastAsia="HG丸ｺﾞｼｯｸM-PRO"/>
          <w:sz w:val="18"/>
        </w:rPr>
        <w:br w:type="textWrapping" w:clear="none"/>
      </w:r>
    </w:p>
    <w:p>
      <w:pPr>
        <w:pStyle w:val="0"/>
        <w:snapToGrid w:val="0"/>
        <w:ind w:left="1559" w:leftChars="202" w:hanging="1135" w:hangingChars="473"/>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４．</w:t>
      </w:r>
      <w:r>
        <w:rPr>
          <w:rFonts w:hint="eastAsia" w:ascii="HG丸ｺﾞｼｯｸM-PRO" w:hAnsi="HG丸ｺﾞｼｯｸM-PRO" w:eastAsia="HG丸ｺﾞｼｯｸM-PRO"/>
          <w:sz w:val="24"/>
        </w:rPr>
        <w:t>O&amp;M</w:t>
      </w:r>
      <w:r>
        <w:rPr>
          <w:rFonts w:hint="eastAsia" w:ascii="HG丸ｺﾞｼｯｸM-PRO" w:hAnsi="HG丸ｺﾞｼｯｸM-PRO" w:eastAsia="HG丸ｺﾞｼｯｸM-PRO"/>
          <w:sz w:val="24"/>
        </w:rPr>
        <w:t>費総額に占める各項目の</w:t>
      </w:r>
      <w:r>
        <w:rPr>
          <w:rFonts w:hint="eastAsia" w:ascii="HG丸ｺﾞｼｯｸM-PRO" w:hAnsi="HG丸ｺﾞｼｯｸM-PRO" w:eastAsia="HG丸ｺﾞｼｯｸM-PRO"/>
          <w:sz w:val="24"/>
          <w:u w:val="single" w:color="auto"/>
        </w:rPr>
        <w:t>費用割合</w:t>
      </w:r>
      <w:r>
        <w:rPr>
          <w:rFonts w:hint="default" w:ascii="HG丸ｺﾞｼｯｸM-PRO" w:hAnsi="HG丸ｺﾞｼｯｸM-PRO" w:eastAsia="HG丸ｺﾞｼｯｸM-PRO"/>
          <w:sz w:val="24"/>
        </w:rPr>
        <w:t>（％選択式）</w:t>
      </w:r>
      <w:r>
        <w:rPr>
          <w:rFonts w:hint="default"/>
        </w:rPr>
        <w:br w:type="textWrapping" w:clear="none"/>
      </w:r>
      <w:r>
        <w:rPr>
          <w:rFonts w:hint="default" w:ascii="HG丸ｺﾞｼｯｸM-PRO" w:hAnsi="HG丸ｺﾞｼｯｸM-PRO" w:eastAsia="HG丸ｺﾞｼｯｸM-PRO"/>
          <w:sz w:val="24"/>
        </w:rPr>
        <w:t>　　</w:t>
      </w:r>
      <w:r>
        <w:rPr>
          <w:rFonts w:hint="eastAsia" w:ascii="ＭＳ 明朝" w:hAnsi="ＭＳ 明朝"/>
          <w:sz w:val="20"/>
        </w:rPr>
        <w:t>※</w:t>
      </w:r>
      <w:r>
        <w:rPr>
          <w:rFonts w:hint="default" w:ascii="HG丸ｺﾞｼｯｸM-PRO" w:hAnsi="HG丸ｺﾞｼｯｸM-PRO" w:eastAsia="HG丸ｺﾞｼｯｸM-PRO"/>
          <w:sz w:val="20"/>
        </w:rPr>
        <w:t>項目：運転・点検費、修繕費、土地賃料、保険料</w:t>
      </w:r>
      <w:r>
        <w:rPr>
          <w:rFonts w:hint="default" w:ascii="HG丸ｺﾞｼｯｸM-PRO" w:hAnsi="HG丸ｺﾞｼｯｸM-PRO" w:eastAsia="HG丸ｺﾞｼｯｸM-PRO"/>
          <w:sz w:val="20"/>
        </w:rPr>
        <w:br w:type="textWrapping" w:clear="none"/>
      </w:r>
    </w:p>
    <w:p>
      <w:pPr>
        <w:pStyle w:val="0"/>
        <w:snapToGrid w:val="0"/>
        <w:ind w:left="2125" w:leftChars="199" w:hanging="1707"/>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５．</w:t>
      </w:r>
      <w:r>
        <w:rPr>
          <w:rFonts w:hint="eastAsia" w:ascii="HG丸ｺﾞｼｯｸM-PRO" w:hAnsi="HG丸ｺﾞｼｯｸM-PRO" w:eastAsia="HG丸ｺﾞｼｯｸM-PRO"/>
          <w:sz w:val="24"/>
        </w:rPr>
        <w:t>項目ごとの</w:t>
      </w:r>
      <w:r>
        <w:rPr>
          <w:rFonts w:hint="default" w:ascii="HG丸ｺﾞｼｯｸM-PRO" w:hAnsi="HG丸ｺﾞｼｯｸM-PRO" w:eastAsia="HG丸ｺﾞｼｯｸM-PRO"/>
          <w:sz w:val="24"/>
          <w:u w:val="single" w:color="auto"/>
        </w:rPr>
        <w:t>県内発注比率</w:t>
      </w:r>
      <w:r>
        <w:rPr>
          <w:rFonts w:hint="default" w:ascii="HG丸ｺﾞｼｯｸM-PRO" w:hAnsi="HG丸ｺﾞｼｯｸM-PRO" w:eastAsia="HG丸ｺﾞｼｯｸM-PRO"/>
          <w:sz w:val="24"/>
        </w:rPr>
        <w:t>（％選択式）</w:t>
      </w:r>
      <w:r>
        <w:rPr>
          <w:rFonts w:hint="default"/>
        </w:rPr>
        <w:br w:type="textWrapping" w:clear="none"/>
      </w:r>
      <w:r>
        <w:rPr>
          <w:rFonts w:hint="eastAsia" w:ascii="HG丸ｺﾞｼｯｸM-PRO" w:hAnsi="HG丸ｺﾞｼｯｸM-PRO" w:eastAsia="HG丸ｺﾞｼｯｸM-PRO"/>
          <w:sz w:val="20"/>
        </w:rPr>
        <w:t>※県内発注比率：発注額全体に占める県内企業への発注額の割合</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w:t>
      </w:r>
      <w:r>
        <w:rPr>
          <w:rFonts w:hint="default" w:ascii="HG丸ｺﾞｼｯｸM-PRO" w:hAnsi="HG丸ｺﾞｼｯｸM-PRO" w:eastAsia="HG丸ｺﾞｼｯｸM-PRO"/>
          <w:sz w:val="20"/>
        </w:rPr>
        <w:t>項目：運転・点検費、修繕費</w:t>
      </w:r>
      <w:r>
        <w:rPr>
          <w:rFonts w:hint="eastAsia" w:ascii="HG丸ｺﾞｼｯｸM-PRO" w:hAnsi="HG丸ｺﾞｼｯｸM-PRO" w:eastAsia="HG丸ｺﾞｼｯｸM-PRO"/>
          <w:sz w:val="20"/>
        </w:rPr>
        <w:t>、土地賃料、保険料</w:t>
      </w:r>
      <w:r>
        <w:rPr>
          <w:rFonts w:hint="default" w:ascii="HG丸ｺﾞｼｯｸM-PRO" w:hAnsi="HG丸ｺﾞｼｯｸM-PRO" w:eastAsia="HG丸ｺﾞｼｯｸM-PRO"/>
          <w:sz w:val="20"/>
        </w:rPr>
        <w:br w:type="textWrapping" w:clear="none"/>
      </w:r>
    </w:p>
    <w:p>
      <w:pPr>
        <w:pStyle w:val="0"/>
        <w:snapToGrid w:val="0"/>
        <w:ind w:left="1560" w:leftChars="199" w:hanging="114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color w:val="000000" w:themeColor="text1"/>
          <w:sz w:val="24"/>
        </w:rPr>
        <w:t>６．</w:t>
      </w:r>
      <w:r>
        <w:rPr>
          <w:rFonts w:hint="eastAsia" w:ascii="HG丸ｺﾞｼｯｸM-PRO" w:hAnsi="HG丸ｺﾞｼｯｸM-PRO" w:eastAsia="HG丸ｺﾞｼｯｸM-PRO"/>
          <w:color w:val="000000" w:themeColor="text1"/>
          <w:sz w:val="24"/>
        </w:rPr>
        <w:t>項目ごとの</w:t>
      </w:r>
      <w:r>
        <w:rPr>
          <w:rFonts w:hint="default" w:ascii="HG丸ｺﾞｼｯｸM-PRO" w:hAnsi="HG丸ｺﾞｼｯｸM-PRO" w:eastAsia="HG丸ｺﾞｼｯｸM-PRO"/>
          <w:color w:val="000000" w:themeColor="text1"/>
          <w:sz w:val="24"/>
          <w:u w:val="single" w:color="auto"/>
        </w:rPr>
        <w:t>県外企業</w:t>
      </w:r>
      <w:r>
        <w:rPr>
          <w:rFonts w:hint="default" w:ascii="HG丸ｺﾞｼｯｸM-PRO" w:hAnsi="HG丸ｺﾞｼｯｸM-PRO" w:eastAsia="HG丸ｺﾞｼｯｸM-PRO"/>
          <w:color w:val="000000" w:themeColor="text1"/>
          <w:sz w:val="24"/>
        </w:rPr>
        <w:t>への発注を決定づけた</w:t>
      </w:r>
      <w:r>
        <w:rPr>
          <w:rFonts w:hint="eastAsia" w:ascii="HG丸ｺﾞｼｯｸM-PRO" w:hAnsi="HG丸ｺﾞｼｯｸM-PRO" w:eastAsia="HG丸ｺﾞｼｯｸM-PRO"/>
          <w:color w:val="000000" w:themeColor="text1"/>
          <w:sz w:val="24"/>
        </w:rPr>
        <w:t>主な</w:t>
      </w:r>
      <w:r>
        <w:rPr>
          <w:rFonts w:hint="default" w:ascii="HG丸ｺﾞｼｯｸM-PRO" w:hAnsi="HG丸ｺﾞｼｯｸM-PRO" w:eastAsia="HG丸ｺﾞｼｯｸM-PRO"/>
          <w:color w:val="000000" w:themeColor="text1"/>
          <w:sz w:val="24"/>
          <w:u w:val="single" w:color="auto"/>
        </w:rPr>
        <w:t>要因</w:t>
      </w:r>
      <w:r>
        <w:rPr>
          <w:rFonts w:hint="eastAsia" w:ascii="HG丸ｺﾞｼｯｸM-PRO" w:hAnsi="HG丸ｺﾞｼｯｸM-PRO" w:eastAsia="HG丸ｺﾞｼｯｸM-PRO"/>
          <w:color w:val="000000" w:themeColor="text1"/>
          <w:sz w:val="24"/>
          <w:u w:val="single" w:color="auto"/>
        </w:rPr>
        <w:t>１つ</w:t>
      </w:r>
      <w:r>
        <w:rPr>
          <w:rFonts w:hint="default" w:ascii="HG丸ｺﾞｼｯｸM-PRO" w:hAnsi="HG丸ｺﾞｼｯｸM-PRO" w:eastAsia="HG丸ｺﾞｼｯｸM-PRO"/>
          <w:color w:val="000000" w:themeColor="text1"/>
          <w:sz w:val="24"/>
        </w:rPr>
        <w:t>（選択式）</w:t>
      </w:r>
      <w:r>
        <w:rPr>
          <w:rFonts w:hint="default"/>
        </w:rPr>
        <w:br w:type="textWrapping" w:clear="none"/>
      </w: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8"/>
        </w:rPr>
        <w:t>　</w:t>
      </w:r>
      <w:r>
        <w:rPr>
          <w:rFonts w:hint="default" w:ascii="ＭＳ 明朝" w:hAnsi="ＭＳ 明朝"/>
          <w:sz w:val="20"/>
        </w:rPr>
        <w:t>※</w:t>
      </w:r>
      <w:r>
        <w:rPr>
          <w:rFonts w:hint="default" w:ascii="HG丸ｺﾞｼｯｸM-PRO" w:hAnsi="HG丸ｺﾞｼｯｸM-PRO" w:eastAsia="HG丸ｺﾞｼｯｸM-PRO"/>
          <w:sz w:val="20"/>
        </w:rPr>
        <w:t>選択肢は問</w:t>
      </w:r>
      <w:r>
        <w:rPr>
          <w:rFonts w:hint="default" w:ascii="HG丸ｺﾞｼｯｸM-PRO" w:hAnsi="HG丸ｺﾞｼｯｸM-PRO" w:eastAsia="HG丸ｺﾞｼｯｸM-PRO"/>
          <w:sz w:val="20"/>
        </w:rPr>
        <w:t>9</w:t>
      </w:r>
      <w:r>
        <w:rPr>
          <w:rFonts w:hint="default" w:ascii="HG丸ｺﾞｼｯｸM-PRO" w:hAnsi="HG丸ｺﾞｼｯｸM-PRO" w:eastAsia="HG丸ｺﾞｼｯｸM-PRO"/>
          <w:sz w:val="20"/>
        </w:rPr>
        <w:t>と同様</w:t>
      </w:r>
      <w:r>
        <w:rPr>
          <w:rFonts w:hint="default" w:ascii="HG丸ｺﾞｼｯｸM-PRO" w:hAnsi="HG丸ｺﾞｼｯｸM-PRO" w:eastAsia="HG丸ｺﾞｼｯｸM-PRO"/>
          <w:sz w:val="20"/>
        </w:rPr>
        <w:br w:type="textWrapping" w:clear="none"/>
      </w:r>
    </w:p>
    <w:p>
      <w:pPr>
        <w:pStyle w:val="0"/>
        <w:snapToGrid w:val="0"/>
        <w:ind w:left="424" w:leftChars="201" w:hanging="2"/>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７．</w:t>
      </w:r>
      <w:r>
        <w:rPr>
          <w:rFonts w:hint="eastAsia" w:ascii="HG丸ｺﾞｼｯｸM-PRO" w:hAnsi="HG丸ｺﾞｼｯｸM-PRO" w:eastAsia="HG丸ｺﾞｼｯｸM-PRO"/>
          <w:sz w:val="24"/>
        </w:rPr>
        <w:t>運転・点検および修繕について発注した</w:t>
      </w:r>
      <w:r>
        <w:rPr>
          <w:rFonts w:hint="default" w:ascii="HG丸ｺﾞｼｯｸM-PRO" w:hAnsi="HG丸ｺﾞｼｯｸM-PRO" w:eastAsia="HG丸ｺﾞｼｯｸM-PRO"/>
          <w:sz w:val="24"/>
          <w:u w:val="single" w:color="auto"/>
        </w:rPr>
        <w:t>業務内容</w:t>
      </w:r>
      <w:r>
        <w:rPr>
          <w:rFonts w:hint="eastAsia" w:ascii="HG丸ｺﾞｼｯｸM-PRO" w:hAnsi="HG丸ｺﾞｼｯｸM-PRO" w:eastAsia="HG丸ｺﾞｼｯｸM-PRO"/>
          <w:sz w:val="24"/>
        </w:rPr>
        <w:t>（記入式）</w:t>
      </w:r>
      <w:r>
        <w:rPr>
          <w:rFonts w:hint="default" w:ascii="HG丸ｺﾞｼｯｸM-PRO" w:hAnsi="HG丸ｺﾞｼｯｸM-PRO" w:eastAsia="HG丸ｺﾞｼｯｸM-PRO"/>
          <w:sz w:val="24"/>
        </w:rPr>
        <w:br w:type="textWrapping" w:clear="none"/>
      </w:r>
      <w:r>
        <w:rPr>
          <w:rFonts w:hint="default"/>
        </w:rPr>
        <w:br w:type="textWrapping" w:clear="none"/>
      </w: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８．</w:t>
      </w: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７の</w:t>
      </w:r>
      <w:r>
        <w:rPr>
          <w:rFonts w:hint="default" w:ascii="HG丸ｺﾞｼｯｸM-PRO" w:hAnsi="HG丸ｺﾞｼｯｸM-PRO" w:eastAsia="HG丸ｺﾞｼｯｸM-PRO"/>
          <w:sz w:val="24"/>
        </w:rPr>
        <w:t>業務内容に対して求められるスキル、資格</w:t>
      </w:r>
      <w:r>
        <w:rPr>
          <w:rFonts w:hint="eastAsia" w:ascii="HG丸ｺﾞｼｯｸM-PRO" w:hAnsi="HG丸ｺﾞｼｯｸM-PRO" w:eastAsia="HG丸ｺﾞｼｯｸM-PRO"/>
          <w:sz w:val="24"/>
        </w:rPr>
        <w:t>（記入式）</w:t>
      </w:r>
      <w:r>
        <w:rPr>
          <w:rFonts w:hint="default" w:ascii="HG丸ｺﾞｼｯｸM-PRO" w:hAnsi="HG丸ｺﾞｼｯｸM-PRO" w:eastAsia="HG丸ｺﾞｼｯｸM-PRO"/>
          <w:sz w:val="24"/>
        </w:rPr>
        <w:br w:type="textWrapping" w:clear="none"/>
      </w:r>
    </w:p>
    <w:p>
      <w:pPr>
        <w:pStyle w:val="0"/>
        <w:snapToGrid w:val="0"/>
        <w:ind w:left="2126" w:leftChars="202" w:hanging="1702" w:hangingChars="709"/>
        <w:rPr>
          <w:rFonts w:hint="default" w:ascii="HG丸ｺﾞｼｯｸM-PRO" w:hAnsi="HG丸ｺﾞｼｯｸM-PRO" w:eastAsia="HG丸ｺﾞｼｯｸM-PRO"/>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９．</w:t>
      </w: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７の</w:t>
      </w:r>
      <w:r>
        <w:rPr>
          <w:rFonts w:hint="default" w:ascii="HG丸ｺﾞｼｯｸM-PRO" w:hAnsi="HG丸ｺﾞｼｯｸM-PRO" w:eastAsia="HG丸ｺﾞｼｯｸM-PRO"/>
          <w:sz w:val="24"/>
        </w:rPr>
        <w:t>業務</w:t>
      </w:r>
      <w:r>
        <w:rPr>
          <w:rFonts w:hint="eastAsia" w:ascii="HG丸ｺﾞｼｯｸM-PRO" w:hAnsi="HG丸ｺﾞｼｯｸM-PRO" w:eastAsia="HG丸ｺﾞｼｯｸM-PRO"/>
          <w:sz w:val="24"/>
        </w:rPr>
        <w:t>で創出された県内雇用（単位：人日）</w:t>
      </w:r>
      <w:r>
        <w:rPr>
          <w:rFonts w:hint="default"/>
        </w:rPr>
        <w:br w:type="textWrapping" w:clear="none"/>
      </w:r>
      <w:r>
        <w:rPr>
          <w:rFonts w:hint="eastAsia" w:ascii="HG丸ｺﾞｼｯｸM-PRO" w:hAnsi="HG丸ｺﾞｼｯｸM-PRO" w:eastAsia="HG丸ｺﾞｼｯｸM-PRO"/>
          <w:sz w:val="20"/>
        </w:rPr>
        <w:t>※例：１年を通して、３人が平日毎日労働すれば３人×</w:t>
      </w:r>
      <w:r>
        <w:rPr>
          <w:rFonts w:hint="eastAsia" w:ascii="HG丸ｺﾞｼｯｸM-PRO" w:hAnsi="HG丸ｺﾞｼｯｸM-PRO" w:eastAsia="HG丸ｺﾞｼｯｸM-PRO"/>
          <w:sz w:val="20"/>
        </w:rPr>
        <w:t>260</w:t>
      </w:r>
      <w:r>
        <w:rPr>
          <w:rFonts w:hint="eastAsia" w:ascii="HG丸ｺﾞｼｯｸM-PRO" w:hAnsi="HG丸ｺﾞｼｯｸM-PRO" w:eastAsia="HG丸ｺﾞｼｯｸM-PRO"/>
          <w:sz w:val="20"/>
        </w:rPr>
        <w:t>日</w:t>
      </w:r>
      <w:r>
        <w:rPr>
          <w:rFonts w:hint="eastAsia" w:ascii="HG丸ｺﾞｼｯｸM-PRO" w:hAnsi="HG丸ｺﾞｼｯｸM-PRO" w:eastAsia="HG丸ｺﾞｼｯｸM-PRO"/>
          <w:sz w:val="20"/>
        </w:rPr>
        <w:t>=780</w:t>
      </w:r>
      <w:r>
        <w:rPr>
          <w:rFonts w:hint="eastAsia" w:ascii="HG丸ｺﾞｼｯｸM-PRO" w:hAnsi="HG丸ｺﾞｼｯｸM-PRO" w:eastAsia="HG丸ｺﾞｼｯｸM-PRO"/>
          <w:sz w:val="20"/>
        </w:rPr>
        <w:t>人日</w:t>
      </w:r>
      <w:r>
        <w:rPr>
          <w:rFonts w:hint="default" w:ascii="HG丸ｺﾞｼｯｸM-PRO" w:hAnsi="HG丸ｺﾞｼｯｸM-PRO" w:eastAsia="HG丸ｺﾞｼｯｸM-PRO"/>
          <w:sz w:val="20"/>
        </w:rPr>
        <w:br w:type="textWrapping" w:clear="none"/>
      </w:r>
      <w:r>
        <w:rPr>
          <w:rFonts w:hint="eastAsia" w:ascii="HG丸ｺﾞｼｯｸM-PRO" w:hAnsi="HG丸ｺﾞｼｯｸM-PRO" w:eastAsia="HG丸ｺﾞｼｯｸM-PRO"/>
          <w:sz w:val="20"/>
        </w:rPr>
        <w:t>※県内における、貴社雇用人員、メーカー駐在員、その他派遣社員等を含む雇用者数の合計値をご記入ください。おおよそで構いません。</w:t>
      </w:r>
      <w:r>
        <w:rPr>
          <w:rFonts w:hint="default" w:ascii="HG丸ｺﾞｼｯｸM-PRO" w:hAnsi="HG丸ｺﾞｼｯｸM-PRO" w:eastAsia="HG丸ｺﾞｼｯｸM-PRO"/>
          <w:sz w:val="20"/>
        </w:rPr>
        <w:br w:type="textWrapping" w:clear="none"/>
      </w:r>
    </w:p>
    <w:p>
      <w:pPr>
        <w:pStyle w:val="0"/>
        <w:snapToGrid w:val="0"/>
        <w:ind w:left="2126" w:leftChars="202" w:hanging="1702" w:hangingChars="709"/>
        <w:rPr>
          <w:rFonts w:hint="default"/>
          <w:sz w:val="20"/>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２</w:t>
      </w:r>
      <w:r>
        <w:rPr>
          <w:rFonts w:hint="eastAsia" w:ascii="HG丸ｺﾞｼｯｸM-PRO" w:hAnsi="HG丸ｺﾞｼｯｸM-PRO" w:eastAsia="HG丸ｺﾞｼｯｸM-PRO"/>
          <w:sz w:val="24"/>
        </w:rPr>
        <w:t>-10</w:t>
      </w:r>
      <w:r>
        <w:rPr>
          <w:rFonts w:hint="default" w:ascii="HG丸ｺﾞｼｯｸM-PRO" w:hAnsi="HG丸ｺﾞｼｯｸM-PRO" w:eastAsia="HG丸ｺﾞｼｯｸM-PRO"/>
          <w:sz w:val="24"/>
        </w:rPr>
        <w:t>．発電所は他にもあるか　</w:t>
      </w:r>
      <w:r>
        <w:rPr>
          <w:rFonts w:hint="default" w:ascii="HG丸ｺﾞｼｯｸM-PRO" w:hAnsi="HG丸ｺﾞｼｯｸM-PRO" w:eastAsia="HG丸ｺﾞｼｯｸM-PRO"/>
          <w:sz w:val="24"/>
        </w:rPr>
        <w:br w:type="textWrapping" w:clear="none"/>
      </w:r>
      <w:r>
        <w:rPr>
          <w:rFonts w:hint="eastAsia" w:ascii="ＭＳ 明朝" w:hAnsi="ＭＳ 明朝"/>
          <w:sz w:val="20"/>
        </w:rPr>
        <w:t>※</w:t>
      </w:r>
      <w:r>
        <w:rPr>
          <w:rFonts w:hint="default" w:ascii="HG丸ｺﾞｼｯｸM-PRO" w:hAnsi="HG丸ｺﾞｼｯｸM-PRO" w:eastAsia="HG丸ｺﾞｼｯｸM-PRO"/>
          <w:sz w:val="20"/>
        </w:rPr>
        <w:t>他にもある場合、</w:t>
      </w:r>
      <w:r>
        <w:rPr>
          <w:rFonts w:hint="eastAsia" w:ascii="HG丸ｺﾞｼｯｸM-PRO" w:hAnsi="HG丸ｺﾞｼｯｸM-PRO" w:eastAsia="HG丸ｺﾞｼｯｸM-PRO"/>
          <w:sz w:val="20"/>
        </w:rPr>
        <w:t>問</w:t>
      </w:r>
      <w:r>
        <w:rPr>
          <w:rFonts w:hint="eastAsia" w:ascii="HG丸ｺﾞｼｯｸM-PRO" w:hAnsi="HG丸ｺﾞｼｯｸM-PRO" w:eastAsia="HG丸ｺﾞｼｯｸM-PRO"/>
          <w:sz w:val="20"/>
        </w:rPr>
        <w:t>11-</w:t>
      </w:r>
      <w:r>
        <w:rPr>
          <w:rFonts w:hint="eastAsia" w:ascii="HG丸ｺﾞｼｯｸM-PRO" w:hAnsi="HG丸ｺﾞｼｯｸM-PRO" w:eastAsia="HG丸ｺﾞｼｯｸM-PRO"/>
          <w:sz w:val="20"/>
        </w:rPr>
        <w:t>２</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１</w:t>
      </w:r>
      <w:r>
        <w:rPr>
          <w:rFonts w:hint="default" w:ascii="HG丸ｺﾞｼｯｸM-PRO" w:hAnsi="HG丸ｺﾞｼｯｸM-PRO" w:eastAsia="HG丸ｺﾞｼｯｸM-PRO"/>
          <w:sz w:val="20"/>
        </w:rPr>
        <w:t>へ戻りループ</w:t>
      </w:r>
    </w:p>
    <w:p>
      <w:pPr>
        <w:pStyle w:val="0"/>
        <w:snapToGrid w:val="0"/>
        <w:spacing w:after="158" w:afterLines="50" w:afterAutospacing="0"/>
        <w:rPr>
          <w:rFonts w:hint="default" w:ascii="HG丸ｺﾞｼｯｸM-PRO" w:hAnsi="HG丸ｺﾞｼｯｸM-PRO" w:eastAsia="HG丸ｺﾞｼｯｸM-PRO"/>
          <w:sz w:val="24"/>
        </w:rPr>
      </w:pPr>
    </w:p>
    <w:p>
      <w:pPr>
        <w:pStyle w:val="0"/>
        <w:widowControl w:val="1"/>
        <w:ind w:left="991" w:hanging="991" w:hangingChars="413"/>
        <w:jc w:val="left"/>
        <w:rPr>
          <w:rFonts w:hint="default" w:ascii="HG丸ｺﾞｼｯｸM-PRO" w:hAnsi="HG丸ｺﾞｼｯｸM-PRO" w:eastAsia="HG丸ｺﾞｼｯｸM-PRO"/>
          <w:sz w:val="20"/>
        </w:rPr>
      </w:pPr>
      <w:r>
        <w:rPr>
          <w:rFonts w:hint="default" w:ascii="HG丸ｺﾞｼｯｸM-PRO" w:hAnsi="HG丸ｺﾞｼｯｸM-PRO" w:eastAsia="HG丸ｺﾞｼｯｸM-PRO"/>
          <w:sz w:val="24"/>
        </w:rPr>
        <w:t>問</w:t>
      </w:r>
      <w:r>
        <w:rPr>
          <w:rFonts w:hint="default" w:ascii="HG丸ｺﾞｼｯｸM-PRO" w:hAnsi="HG丸ｺﾞｼｯｸM-PRO" w:eastAsia="HG丸ｺﾞｼｯｸM-PRO"/>
          <w:sz w:val="24"/>
        </w:rPr>
        <w:t>12</w:t>
      </w: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O&amp;M</w:t>
      </w:r>
      <w:r>
        <w:rPr>
          <w:rFonts w:hint="default" w:ascii="HG丸ｺﾞｼｯｸM-PRO" w:hAnsi="HG丸ｺﾞｼｯｸM-PRO" w:eastAsia="HG丸ｺﾞｼｯｸM-PRO"/>
          <w:sz w:val="24"/>
        </w:rPr>
        <w:t>に関して県内発注比率を上げるための、県内企業の参入可能性のある領域や県内企業に期待することについてご記入願います。</w:t>
      </w:r>
      <w:r>
        <w:rPr>
          <w:rFonts w:hint="default"/>
        </w:rPr>
        <w:br w:type="textWrapping" w:clear="none"/>
      </w:r>
      <w:r>
        <w:rPr>
          <w:rFonts w:hint="default" w:ascii="ＭＳ 明朝" w:hAnsi="ＭＳ 明朝"/>
          <w:sz w:val="20"/>
        </w:rPr>
        <w:t>※</w:t>
      </w:r>
      <w:r>
        <w:rPr>
          <w:rFonts w:hint="default" w:ascii="HG丸ｺﾞｼｯｸM-PRO" w:hAnsi="HG丸ｺﾞｼｯｸM-PRO" w:eastAsia="HG丸ｺﾞｼｯｸM-PRO"/>
          <w:sz w:val="20"/>
        </w:rPr>
        <w:t>特に参入可能性や期待することがない場合は</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ない</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とご記入願います。</w:t>
      </w:r>
    </w:p>
    <w:p>
      <w:pPr>
        <w:pStyle w:val="0"/>
        <w:snapToGrid w:val="0"/>
        <w:spacing w:after="158" w:afterLines="50" w:afterAutospacing="0"/>
        <w:rPr>
          <w:rFonts w:hint="default" w:ascii="HG丸ｺﾞｼｯｸM-PRO" w:hAnsi="HG丸ｺﾞｼｯｸM-PRO" w:eastAsia="HG丸ｺﾞｼｯｸM-PRO"/>
          <w:sz w:val="24"/>
        </w:rPr>
      </w:pPr>
    </w:p>
    <w:p>
      <w:pPr>
        <w:pStyle w:val="0"/>
        <w:widowControl w:val="1"/>
        <w:jc w:val="left"/>
        <w:rPr>
          <w:rFonts w:hint="default" w:eastAsia="HG丸ｺﾞｼｯｸM-PRO"/>
          <w:sz w:val="24"/>
        </w:rPr>
      </w:pPr>
      <w:r>
        <w:rPr>
          <w:rFonts w:hint="default" w:eastAsia="HG丸ｺﾞｼｯｸM-PRO"/>
          <w:sz w:val="24"/>
        </w:rPr>
        <w:br w:type="page"/>
      </w:r>
    </w:p>
    <w:p>
      <w:pPr>
        <w:pStyle w:val="0"/>
        <w:shd w:val="clear" w:color="auto" w:fill="000000"/>
        <w:snapToGrid w:val="0"/>
        <w:spacing w:after="158" w:afterLines="50" w:afterAutospacing="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洋上風力発電に関する県内人材育成推進について</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p>
    <w:p>
      <w:pPr>
        <w:pStyle w:val="0"/>
        <w:jc w:val="left"/>
        <w:rPr>
          <w:rFonts w:hint="default" w:eastAsia="HG丸ｺﾞｼｯｸM-PRO"/>
          <w:sz w:val="24"/>
        </w:rPr>
      </w:pPr>
      <w:r>
        <w:rPr>
          <w:rFonts w:hint="eastAsia" w:eastAsia="HG丸ｺﾞｼｯｸM-PRO"/>
          <w:sz w:val="24"/>
        </w:rPr>
        <w:t>洋上風力発電に関する県内人材の自給率向上および人材育成計画改定に向けて、以下についてお伺いします。</w:t>
      </w:r>
    </w:p>
    <w:p>
      <w:pPr>
        <w:pStyle w:val="0"/>
        <w:jc w:val="left"/>
        <w:rPr>
          <w:rFonts w:hint="default" w:eastAsia="HG丸ｺﾞｼｯｸM-PRO"/>
        </w:rPr>
      </w:pPr>
    </w:p>
    <w:p>
      <w:pPr>
        <w:pStyle w:val="0"/>
        <w:jc w:val="left"/>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13</w:t>
      </w:r>
      <w:r>
        <w:rPr>
          <w:rFonts w:hint="eastAsia" w:ascii="HG丸ｺﾞｼｯｸM-PRO" w:hAnsi="HG丸ｺﾞｼｯｸM-PRO" w:eastAsia="HG丸ｺﾞｼｯｸM-PRO"/>
          <w:color w:val="000000"/>
          <w:sz w:val="24"/>
        </w:rPr>
        <w:t>　貴社の洋上風力発電への現在または今後の関与についてご回答願います。</w:t>
      </w:r>
    </w:p>
    <w:p>
      <w:pPr>
        <w:pStyle w:val="0"/>
        <w:jc w:val="left"/>
        <w:rPr>
          <w:rFonts w:hint="default" w:ascii="HG丸ｺﾞｼｯｸM-PRO" w:hAnsi="HG丸ｺﾞｼｯｸM-PRO" w:eastAsia="HG丸ｺﾞｼｯｸM-PRO"/>
          <w:color w:val="000000"/>
          <w:sz w:val="24"/>
        </w:rPr>
      </w:pP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themeFill="background1" w:themeFillTint="FF" w:themeFillShade="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１．ある</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default" w:ascii="HG丸ｺﾞｼｯｸM-PRO" w:hAnsi="HG丸ｺﾞｼｯｸM-PRO" w:eastAsia="HG丸ｺﾞｼｯｸM-PRO"/>
              </w:rPr>
              <w:t>２．ない　　　　　　　　　　　</w:t>
            </w:r>
            <w:r>
              <w:rPr>
                <w:rFonts w:hint="default" w:ascii="HG丸ｺﾞｼｯｸM-PRO" w:hAnsi="HG丸ｺﾞｼｯｸM-PRO" w:eastAsia="HG丸ｺﾞｼｯｸM-PRO"/>
                <w:sz w:val="18"/>
              </w:rPr>
              <w:t>※</w:t>
            </w:r>
            <w:r>
              <w:rPr>
                <w:rFonts w:hint="default" w:ascii="HG丸ｺﾞｼｯｸM-PRO" w:hAnsi="HG丸ｺﾞｼｯｸM-PRO" w:eastAsia="HG丸ｺﾞｼｯｸM-PRO"/>
                <w:sz w:val="18"/>
              </w:rPr>
              <w:t>問</w:t>
            </w:r>
            <w:r>
              <w:rPr>
                <w:rFonts w:hint="default" w:ascii="HG丸ｺﾞｼｯｸM-PRO" w:hAnsi="HG丸ｺﾞｼｯｸM-PRO" w:eastAsia="HG丸ｺﾞｼｯｸM-PRO"/>
                <w:sz w:val="18"/>
              </w:rPr>
              <w:t>1</w:t>
            </w:r>
            <w:r>
              <w:rPr>
                <w:rFonts w:hint="eastAsia" w:ascii="HG丸ｺﾞｼｯｸM-PRO" w:hAnsi="HG丸ｺﾞｼｯｸM-PRO" w:eastAsia="HG丸ｺﾞｼｯｸM-PRO"/>
                <w:sz w:val="18"/>
              </w:rPr>
              <w:t>7</w:t>
            </w:r>
            <w:r>
              <w:rPr>
                <w:rFonts w:hint="default" w:ascii="HG丸ｺﾞｼｯｸM-PRO" w:hAnsi="HG丸ｺﾞｼｯｸM-PRO" w:eastAsia="HG丸ｺﾞｼｯｸM-PRO"/>
                <w:sz w:val="18"/>
              </w:rPr>
              <w:t>以降へ</w:t>
            </w:r>
          </w:p>
        </w:tc>
      </w:tr>
    </w:tbl>
    <w:p>
      <w:pPr>
        <w:pStyle w:val="0"/>
        <w:jc w:val="left"/>
        <w:rPr>
          <w:rFonts w:hint="default" w:eastAsia="HG丸ｺﾞｼｯｸM-PRO"/>
        </w:rPr>
      </w:pPr>
    </w:p>
    <w:p>
      <w:pPr>
        <w:pStyle w:val="0"/>
        <w:jc w:val="left"/>
        <w:rPr>
          <w:rFonts w:hint="default" w:eastAsia="HG丸ｺﾞｼｯｸM-PRO"/>
        </w:rPr>
      </w:pPr>
    </w:p>
    <w:p>
      <w:pPr>
        <w:pStyle w:val="0"/>
        <w:tabs>
          <w:tab w:val="left" w:leader="none" w:pos="7741"/>
        </w:tabs>
        <w:snapToGrid w:val="0"/>
        <w:ind w:left="991" w:hanging="991" w:hangingChars="413"/>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14</w:t>
      </w:r>
      <w:r>
        <w:rPr>
          <w:rFonts w:hint="eastAsia" w:ascii="HG丸ｺﾞｼｯｸM-PRO" w:hAnsi="HG丸ｺﾞｼｯｸM-PRO" w:eastAsia="HG丸ｺﾞｼｯｸM-PRO"/>
          <w:color w:val="000000"/>
          <w:sz w:val="24"/>
        </w:rPr>
        <w:t>　現在計画されているものも含めて、今後</w:t>
      </w:r>
      <w:r>
        <w:rPr>
          <w:rFonts w:hint="eastAsia" w:ascii="HG丸ｺﾞｼｯｸM-PRO" w:hAnsi="HG丸ｺﾞｼｯｸM-PRO" w:eastAsia="HG丸ｺﾞｼｯｸM-PRO"/>
          <w:color w:val="000000"/>
          <w:sz w:val="24"/>
          <w:u w:val="single" w:color="auto"/>
        </w:rPr>
        <w:t>洋上風力発電を拡大</w:t>
      </w:r>
      <w:r>
        <w:rPr>
          <w:rFonts w:hint="eastAsia" w:ascii="HG丸ｺﾞｼｯｸM-PRO" w:hAnsi="HG丸ｺﾞｼｯｸM-PRO" w:eastAsia="HG丸ｺﾞｼｯｸM-PRO"/>
          <w:color w:val="000000"/>
          <w:sz w:val="24"/>
        </w:rPr>
        <w:t>していくとした場合に、</w:t>
      </w:r>
      <w:r>
        <w:rPr>
          <w:rFonts w:hint="eastAsia" w:ascii="HG丸ｺﾞｼｯｸM-PRO" w:hAnsi="HG丸ｺﾞｼｯｸM-PRO" w:eastAsia="HG丸ｺﾞｼｯｸM-PRO"/>
          <w:color w:val="000000"/>
          <w:sz w:val="24"/>
          <w:u w:val="single" w:color="auto"/>
        </w:rPr>
        <w:t>不足が想定される人材</w:t>
      </w:r>
      <w:r>
        <w:rPr>
          <w:rFonts w:hint="eastAsia" w:ascii="HG丸ｺﾞｼｯｸM-PRO" w:hAnsi="HG丸ｺﾞｼｯｸM-PRO" w:eastAsia="HG丸ｺﾞｼｯｸM-PRO"/>
          <w:color w:val="000000"/>
          <w:sz w:val="24"/>
        </w:rPr>
        <w:t>、およびその</w:t>
      </w:r>
      <w:r>
        <w:rPr>
          <w:rFonts w:hint="eastAsia" w:ascii="HG丸ｺﾞｼｯｸM-PRO" w:hAnsi="HG丸ｺﾞｼｯｸM-PRO" w:eastAsia="HG丸ｺﾞｼｯｸM-PRO"/>
          <w:color w:val="000000"/>
          <w:sz w:val="24"/>
          <w:u w:val="single" w:color="auto"/>
        </w:rPr>
        <w:t>確保方法</w:t>
      </w:r>
      <w:r>
        <w:rPr>
          <w:rFonts w:hint="eastAsia" w:ascii="HG丸ｺﾞｼｯｸM-PRO" w:hAnsi="HG丸ｺﾞｼｯｸM-PRO" w:eastAsia="HG丸ｺﾞｼｯｸM-PRO"/>
          <w:color w:val="000000"/>
          <w:sz w:val="24"/>
        </w:rPr>
        <w:t>についてお伺いします。</w:t>
      </w:r>
    </w:p>
    <w:p>
      <w:pPr>
        <w:pStyle w:val="0"/>
        <w:tabs>
          <w:tab w:val="left" w:leader="none" w:pos="7741"/>
        </w:tabs>
        <w:snapToGrid w:val="0"/>
        <w:ind w:left="991" w:hanging="991" w:hangingChars="413"/>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sz w:val="24"/>
        </w:rPr>
        <w:t>以下の分野について、「①</w:t>
      </w:r>
      <w:r>
        <w:rPr>
          <w:rFonts w:hint="eastAsia" w:ascii="HG丸ｺﾞｼｯｸM-PRO" w:hAnsi="HG丸ｺﾞｼｯｸM-PRO" w:eastAsia="HG丸ｺﾞｼｯｸM-PRO"/>
          <w:color w:val="000000"/>
          <w:sz w:val="24"/>
          <w:u w:val="single" w:color="auto"/>
        </w:rPr>
        <w:t>最も不足</w:t>
      </w:r>
      <w:r>
        <w:rPr>
          <w:rFonts w:hint="eastAsia" w:ascii="HG丸ｺﾞｼｯｸM-PRO" w:hAnsi="HG丸ｺﾞｼｯｸM-PRO" w:eastAsia="HG丸ｺﾞｼｯｸM-PRO"/>
          <w:color w:val="000000"/>
          <w:sz w:val="24"/>
        </w:rPr>
        <w:t>が想定される人材」および「②</w:t>
      </w:r>
      <w:r>
        <w:rPr>
          <w:rFonts w:hint="eastAsia" w:ascii="HG丸ｺﾞｼｯｸM-PRO" w:hAnsi="HG丸ｺﾞｼｯｸM-PRO" w:eastAsia="HG丸ｺﾞｼｯｸM-PRO"/>
          <w:color w:val="000000"/>
          <w:sz w:val="24"/>
          <w:u w:val="single" w:color="auto"/>
        </w:rPr>
        <w:t>次点で不足</w:t>
      </w:r>
      <w:r>
        <w:rPr>
          <w:rFonts w:hint="eastAsia" w:ascii="HG丸ｺﾞｼｯｸM-PRO" w:hAnsi="HG丸ｺﾞｼｯｸM-PRO" w:eastAsia="HG丸ｺﾞｼｯｸM-PRO"/>
          <w:color w:val="000000"/>
          <w:sz w:val="24"/>
        </w:rPr>
        <w:t>が想定される人材」それぞれについて問</w:t>
      </w:r>
      <w:r>
        <w:rPr>
          <w:rFonts w:hint="eastAsia" w:ascii="HG丸ｺﾞｼｯｸM-PRO" w:hAnsi="HG丸ｺﾞｼｯｸM-PRO" w:eastAsia="HG丸ｺﾞｼｯｸM-PRO"/>
          <w:color w:val="000000"/>
          <w:sz w:val="24"/>
        </w:rPr>
        <w:t>14</w:t>
      </w:r>
      <w:r>
        <w:rPr>
          <w:rFonts w:hint="eastAsia" w:ascii="HG丸ｺﾞｼｯｸM-PRO" w:hAnsi="HG丸ｺﾞｼｯｸM-PRO" w:eastAsia="HG丸ｺﾞｼｯｸM-PRO"/>
          <w:color w:val="000000"/>
          <w:sz w:val="24"/>
        </w:rPr>
        <w:t>を順にお答えください。</w:t>
      </w:r>
    </w:p>
    <w:p>
      <w:pPr>
        <w:pStyle w:val="0"/>
        <w:tabs>
          <w:tab w:val="left" w:leader="none" w:pos="7741"/>
        </w:tabs>
        <w:snapToGrid w:val="0"/>
        <w:ind w:left="991" w:hanging="991" w:hangingChars="413"/>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sz w:val="24"/>
        </w:rPr>
        <w:t>＜図表３　人材分野＞</w:t>
      </w:r>
    </w:p>
    <w:tbl>
      <w:tblPr>
        <w:tblStyle w:val="11"/>
        <w:tblW w:w="7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25"/>
      </w:tblGrid>
      <w:tr>
        <w:trPr>
          <w:trHeight w:val="357" w:hRule="atLeast"/>
          <w:tblHeader/>
        </w:trPr>
        <w:tc>
          <w:tcPr>
            <w:tcW w:w="7425" w:type="dxa"/>
            <w:shd w:val="clear" w:color="auto" w:fill="D9D9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分野</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１．プロジェクトマネージャー（ジェネラリスト）</w:t>
            </w:r>
            <w:r>
              <w:rPr>
                <w:rFonts w:hint="default" w:ascii="HG丸ｺﾞｼｯｸM-PRO" w:hAnsi="HG丸ｺﾞｼｯｸM-PRO" w:eastAsia="HG丸ｺﾞｼｯｸM-PRO"/>
                <w:sz w:val="17"/>
              </w:rPr>
              <w:br w:type="textWrapping" w:clear="none"/>
            </w:r>
            <w:r>
              <w:rPr>
                <w:rFonts w:hint="eastAsia" w:ascii="HG丸ｺﾞｼｯｸM-PRO" w:hAnsi="HG丸ｺﾞｼｯｸM-PRO" w:eastAsia="HG丸ｺﾞｼｯｸM-PRO"/>
                <w:sz w:val="19"/>
              </w:rPr>
              <w:t>洋上風力発電プロジェクト全体を管理し、計画・調整を担う</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２．専門技術者</w:t>
            </w:r>
            <w:r>
              <w:rPr>
                <w:rFonts w:hint="default" w:ascii="HG丸ｺﾞｼｯｸM-PRO" w:hAnsi="HG丸ｺﾞｼｯｸM-PRO" w:eastAsia="HG丸ｺﾞｼｯｸM-PRO"/>
                <w:sz w:val="19"/>
              </w:rPr>
              <w:br w:type="textWrapping" w:clear="none"/>
            </w:r>
            <w:r>
              <w:rPr>
                <w:rFonts w:hint="eastAsia" w:ascii="HG丸ｺﾞｼｯｸM-PRO" w:hAnsi="HG丸ｺﾞｼｯｸM-PRO" w:eastAsia="HG丸ｺﾞｼｯｸM-PRO"/>
                <w:sz w:val="19"/>
              </w:rPr>
              <w:t>風況解析や発電所設計など専門的な工学知識を持つ技術者</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３．現場作業員（オペレーター・メンテナンススタッフ）</w:t>
            </w:r>
            <w:r>
              <w:rPr>
                <w:rFonts w:hint="default" w:ascii="HG丸ｺﾞｼｯｸM-PRO" w:hAnsi="HG丸ｺﾞｼｯｸM-PRO" w:eastAsia="HG丸ｺﾞｼｯｸM-PRO"/>
                <w:sz w:val="19"/>
              </w:rPr>
              <w:br w:type="textWrapping" w:clear="none"/>
            </w:r>
            <w:r>
              <w:rPr>
                <w:rFonts w:hint="eastAsia" w:ascii="HG丸ｺﾞｼｯｸM-PRO" w:hAnsi="HG丸ｺﾞｼｯｸM-PRO" w:eastAsia="HG丸ｺﾞｼｯｸM-PRO"/>
                <w:sz w:val="19"/>
              </w:rPr>
              <w:t>タービンや関連設備等の設置、保守、点検を行う作業員</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４．海上作業の専門人材</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sz w:val="19"/>
              </w:rPr>
              <w:t>洋上での作業に特化した人材（例：海上輸送、特殊船舶運転、</w:t>
            </w:r>
            <w:r>
              <w:rPr>
                <w:rFonts w:hint="eastAsia" w:ascii="HG丸ｺﾞｼｯｸM-PRO" w:hAnsi="HG丸ｺﾞｼｯｸM-PRO" w:eastAsia="HG丸ｺﾞｼｯｸM-PRO"/>
                <w:sz w:val="19"/>
              </w:rPr>
              <w:t>GWO</w:t>
            </w:r>
            <w:r>
              <w:rPr>
                <w:rFonts w:hint="eastAsia" w:ascii="HG丸ｺﾞｼｯｸM-PRO" w:hAnsi="HG丸ｺﾞｼｯｸM-PRO" w:eastAsia="HG丸ｺﾞｼｯｸM-PRO"/>
                <w:sz w:val="19"/>
              </w:rPr>
              <w:t>認定資格）</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５．安全管理・環境管理の専門家</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６．</w:t>
            </w:r>
            <w:r>
              <w:rPr>
                <w:rFonts w:hint="eastAsia" w:ascii="HG丸ｺﾞｼｯｸM-PRO" w:hAnsi="HG丸ｺﾞｼｯｸM-PRO" w:eastAsia="HG丸ｺﾞｼｯｸM-PRO"/>
              </w:rPr>
              <w:t>IT</w:t>
            </w:r>
            <w:r>
              <w:rPr>
                <w:rFonts w:hint="eastAsia" w:ascii="HG丸ｺﾞｼｯｸM-PRO" w:hAnsi="HG丸ｺﾞｼｯｸM-PRO" w:eastAsia="HG丸ｺﾞｼｯｸM-PRO"/>
              </w:rPr>
              <w:t>・デジタル技術の専門家</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rPr>
              <w:t>発電所のデジタル化や遠隔監視を推進。データ分析、</w:t>
            </w:r>
            <w:r>
              <w:rPr>
                <w:rFonts w:hint="eastAsia" w:ascii="HG丸ｺﾞｼｯｸM-PRO" w:hAnsi="HG丸ｺﾞｼｯｸM-PRO" w:eastAsia="HG丸ｺﾞｼｯｸM-PRO"/>
              </w:rPr>
              <w:t>IoT</w:t>
            </w:r>
            <w:r>
              <w:rPr>
                <w:rFonts w:hint="eastAsia" w:ascii="HG丸ｺﾞｼｯｸM-PRO" w:hAnsi="HG丸ｺﾞｼｯｸM-PRO" w:eastAsia="HG丸ｺﾞｼｯｸM-PRO"/>
              </w:rPr>
              <w:t>・</w:t>
            </w:r>
            <w:r>
              <w:rPr>
                <w:rFonts w:hint="eastAsia" w:ascii="HG丸ｺﾞｼｯｸM-PRO" w:hAnsi="HG丸ｺﾞｼｯｸM-PRO" w:eastAsia="HG丸ｺﾞｼｯｸM-PRO"/>
              </w:rPr>
              <w:t>AI</w:t>
            </w:r>
            <w:r>
              <w:rPr>
                <w:rFonts w:hint="eastAsia" w:ascii="HG丸ｺﾞｼｯｸM-PRO" w:hAnsi="HG丸ｺﾞｼｯｸM-PRO" w:eastAsia="HG丸ｺﾞｼｯｸM-PRO"/>
              </w:rPr>
              <w:t>活用など</w:t>
            </w:r>
          </w:p>
        </w:tc>
      </w:tr>
      <w:tr>
        <w:tblPrEx>
          <w:tblCellMar>
            <w:left w:w="108" w:type="dxa"/>
            <w:right w:w="108" w:type="dxa"/>
          </w:tblCellMar>
          <w:tblLook w:firstRow="1" w:lastRow="0" w:firstColumn="1" w:lastColumn="0" w:noHBand="0" w:noVBand="1" w:val="04A0"/>
        </w:tblPrEx>
        <w:trPr>
          <w:trHeight w:val="567" w:hRule="atLeast"/>
        </w:trPr>
        <w:tc>
          <w:tcPr>
            <w:tcW w:w="7425" w:type="dxa"/>
            <w:vAlign w:val="center"/>
          </w:tcPr>
          <w:p>
            <w:pPr>
              <w:pStyle w:val="0"/>
              <w:spacing w:line="300" w:lineRule="auto"/>
              <w:ind w:left="420" w:hanging="420" w:hangingChars="200"/>
              <w:rPr>
                <w:rFonts w:hint="eastAsia" w:ascii="HG丸ｺﾞｼｯｸM-PRO" w:hAnsi="HG丸ｺﾞｼｯｸM-PRO" w:eastAsia="HG丸ｺﾞｼｯｸM-PRO"/>
              </w:rPr>
            </w:pPr>
            <w:r>
              <w:rPr>
                <w:rFonts w:hint="eastAsia" w:ascii="HG丸ｺﾞｼｯｸM-PRO" w:hAnsi="HG丸ｺﾞｼｯｸM-PRO" w:eastAsia="HG丸ｺﾞｼｯｸM-PRO"/>
              </w:rPr>
              <w:t>７．その他</w:t>
            </w:r>
          </w:p>
        </w:tc>
      </w:tr>
    </w:tbl>
    <w:p>
      <w:pPr>
        <w:pStyle w:val="0"/>
        <w:snapToGrid w:val="0"/>
        <w:spacing w:after="158" w:afterLines="50" w:afterAutospacing="0"/>
        <w:ind w:left="960" w:hanging="960" w:hangingChars="400"/>
        <w:rPr>
          <w:rFonts w:hint="default" w:ascii="HG丸ｺﾞｼｯｸM-PRO" w:hAnsi="HG丸ｺﾞｼｯｸM-PRO" w:eastAsia="HG丸ｺﾞｼｯｸM-PRO"/>
          <w:color w:val="000000"/>
          <w:sz w:val="24"/>
        </w:rPr>
      </w:pPr>
    </w:p>
    <w:p>
      <w:pPr>
        <w:pStyle w:val="0"/>
        <w:widowControl w:val="1"/>
        <w:jc w:val="left"/>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br w:type="page"/>
      </w:r>
    </w:p>
    <w:p>
      <w:pPr>
        <w:pStyle w:val="0"/>
        <w:snapToGrid w:val="0"/>
        <w:spacing w:after="158" w:afterLines="50" w:afterAutospacing="0"/>
        <w:ind w:left="1415" w:leftChars="67" w:hanging="1274" w:hangingChars="531"/>
        <w:rPr>
          <w:rFonts w:hint="default" w:ascii="HG丸ｺﾞｼｯｸM-PRO" w:hAnsi="HG丸ｺﾞｼｯｸM-PRO" w:eastAsia="HG丸ｺﾞｼｯｸM-PRO"/>
          <w:sz w:val="24"/>
        </w:rPr>
      </w:pPr>
    </w:p>
    <w:p>
      <w:pPr>
        <w:pStyle w:val="0"/>
        <w:snapToGrid w:val="0"/>
        <w:spacing w:after="158" w:afterLines="50" w:afterAutospacing="0"/>
        <w:ind w:left="1415" w:leftChars="67" w:hanging="1274" w:hangingChars="531"/>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14-</w:t>
      </w:r>
      <w:r>
        <w:rPr>
          <w:rFonts w:hint="eastAsia" w:ascii="HG丸ｺﾞｼｯｸM-PRO" w:hAnsi="HG丸ｺﾞｼｯｸM-PRO" w:eastAsia="HG丸ｺﾞｼｯｸM-PRO"/>
          <w:sz w:val="24"/>
        </w:rPr>
        <w:t>１　図表３の人材分野について、今後不足が想定される人材をご回答願います（選択式）</w:t>
      </w:r>
    </w:p>
    <w:p>
      <w:pPr>
        <w:pStyle w:val="0"/>
        <w:snapToGrid w:val="0"/>
        <w:spacing w:after="158" w:afterLines="50" w:afterAutospacing="0"/>
        <w:ind w:left="1415" w:leftChars="67" w:hanging="1274" w:hangingChars="531"/>
        <w:rPr>
          <w:rFonts w:hint="default" w:ascii="HG丸ｺﾞｼｯｸM-PRO" w:hAnsi="HG丸ｺﾞｼｯｸM-PRO" w:eastAsia="HG丸ｺﾞｼｯｸM-PRO"/>
          <w:sz w:val="24"/>
        </w:rPr>
      </w:pPr>
    </w:p>
    <w:p>
      <w:pPr>
        <w:pStyle w:val="0"/>
        <w:widowControl w:val="1"/>
        <w:snapToGrid w:val="0"/>
        <w:spacing w:after="158" w:afterLines="50" w:afterAutospacing="0"/>
        <w:ind w:left="1416" w:leftChars="66" w:hanging="1277" w:hangingChars="532"/>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14-</w:t>
      </w:r>
      <w:r>
        <w:rPr>
          <w:rFonts w:hint="eastAsia" w:ascii="HG丸ｺﾞｼｯｸM-PRO" w:hAnsi="HG丸ｺﾞｼｯｸM-PRO" w:eastAsia="HG丸ｺﾞｼｯｸM-PRO"/>
          <w:sz w:val="24"/>
        </w:rPr>
        <w:t>２　前問の問</w:t>
      </w:r>
      <w:r>
        <w:rPr>
          <w:rFonts w:hint="eastAsia" w:ascii="HG丸ｺﾞｼｯｸM-PRO" w:hAnsi="HG丸ｺﾞｼｯｸM-PRO" w:eastAsia="HG丸ｺﾞｼｯｸM-PRO"/>
          <w:sz w:val="24"/>
        </w:rPr>
        <w:t>14-</w:t>
      </w:r>
      <w:r>
        <w:rPr>
          <w:rFonts w:hint="eastAsia" w:ascii="HG丸ｺﾞｼｯｸM-PRO" w:hAnsi="HG丸ｺﾞｼｯｸM-PRO" w:eastAsia="HG丸ｺﾞｼｯｸM-PRO"/>
          <w:sz w:val="24"/>
        </w:rPr>
        <w:t>１で回答いただいた人材について、</w:t>
      </w:r>
      <w:r>
        <w:rPr>
          <w:rFonts w:hint="eastAsia" w:ascii="HG丸ｺﾞｼｯｸM-PRO" w:hAnsi="HG丸ｺﾞｼｯｸM-PRO" w:eastAsia="HG丸ｺﾞｼｯｸM-PRO"/>
          <w:sz w:val="24"/>
          <w:u w:val="single" w:color="auto"/>
        </w:rPr>
        <w:t>求められるスキルや資格</w:t>
      </w:r>
      <w:r>
        <w:rPr>
          <w:rFonts w:hint="eastAsia" w:ascii="HG丸ｺﾞｼｯｸM-PRO" w:hAnsi="HG丸ｺﾞｼｯｸM-PRO" w:eastAsia="HG丸ｺﾞｼｯｸM-PRO"/>
          <w:sz w:val="24"/>
        </w:rPr>
        <w:t>を具体的にご記入願います。</w:t>
      </w:r>
    </w:p>
    <w:p>
      <w:pPr>
        <w:pStyle w:val="0"/>
        <w:widowControl w:val="1"/>
        <w:snapToGrid w:val="0"/>
        <w:spacing w:after="158" w:afterLines="50" w:afterAutospacing="0"/>
        <w:ind w:left="1416" w:leftChars="66" w:hanging="1277" w:hangingChars="532"/>
        <w:jc w:val="left"/>
        <w:rPr>
          <w:rFonts w:hint="default" w:ascii="HG丸ｺﾞｼｯｸM-PRO" w:hAnsi="HG丸ｺﾞｼｯｸM-PRO" w:eastAsia="HG丸ｺﾞｼｯｸM-PRO"/>
          <w:color w:val="000000"/>
          <w:sz w:val="24"/>
        </w:rPr>
      </w:pPr>
    </w:p>
    <w:p>
      <w:pPr>
        <w:pStyle w:val="0"/>
        <w:widowControl w:val="1"/>
        <w:snapToGrid w:val="0"/>
        <w:spacing w:after="158" w:afterLines="50" w:afterAutospacing="0"/>
        <w:ind w:left="1415" w:leftChars="67" w:hanging="1274" w:hangingChars="531"/>
        <w:jc w:val="left"/>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sz w:val="24"/>
        </w:rPr>
        <w:t>問</w:t>
      </w:r>
      <w:r>
        <w:rPr>
          <w:rFonts w:hint="eastAsia" w:ascii="HG丸ｺﾞｼｯｸM-PRO" w:hAnsi="HG丸ｺﾞｼｯｸM-PRO" w:eastAsia="HG丸ｺﾞｼｯｸM-PRO"/>
          <w:sz w:val="24"/>
        </w:rPr>
        <w:t>14-</w:t>
      </w:r>
      <w:r>
        <w:rPr>
          <w:rFonts w:hint="eastAsia" w:ascii="HG丸ｺﾞｼｯｸM-PRO" w:hAnsi="HG丸ｺﾞｼｯｸM-PRO" w:eastAsia="HG丸ｺﾞｼｯｸM-PRO"/>
          <w:sz w:val="24"/>
        </w:rPr>
        <w:t>３　前々問の問</w:t>
      </w:r>
      <w:r>
        <w:rPr>
          <w:rFonts w:hint="eastAsia" w:ascii="HG丸ｺﾞｼｯｸM-PRO" w:hAnsi="HG丸ｺﾞｼｯｸM-PRO" w:eastAsia="HG丸ｺﾞｼｯｸM-PRO"/>
          <w:sz w:val="24"/>
        </w:rPr>
        <w:t>14-</w:t>
      </w:r>
      <w:r>
        <w:rPr>
          <w:rFonts w:hint="eastAsia" w:ascii="HG丸ｺﾞｼｯｸM-PRO" w:hAnsi="HG丸ｺﾞｼｯｸM-PRO" w:eastAsia="HG丸ｺﾞｼｯｸM-PRO"/>
          <w:sz w:val="24"/>
        </w:rPr>
        <w:t>１で回答いただいた人材について、</w:t>
      </w:r>
      <w:r>
        <w:rPr>
          <w:rFonts w:hint="eastAsia" w:ascii="HG丸ｺﾞｼｯｸM-PRO" w:hAnsi="HG丸ｺﾞｼｯｸM-PRO" w:eastAsia="HG丸ｺﾞｼｯｸM-PRO"/>
          <w:color w:val="000000"/>
          <w:sz w:val="24"/>
        </w:rPr>
        <w:t>貴社における確保方法をご回答願います。</w:t>
      </w: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sz w:val="20"/>
        </w:rPr>
        <w:t>※複数回答可。</w:t>
      </w:r>
    </w:p>
    <w:tbl>
      <w:tblPr>
        <w:tblStyle w:val="11"/>
        <w:tblW w:w="7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95"/>
      </w:tblGrid>
      <w:tr>
        <w:trPr>
          <w:trHeight w:val="357" w:hRule="atLeast"/>
          <w:tblHeader/>
        </w:trPr>
        <w:tc>
          <w:tcPr>
            <w:tcW w:w="7795" w:type="dxa"/>
            <w:shd w:val="clear" w:color="auto" w:fill="D9D9D9"/>
            <w:vAlign w:val="center"/>
          </w:tcPr>
          <w:p>
            <w:pPr>
              <w:pStyle w:val="0"/>
              <w:ind w:left="108"/>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選択肢</w:t>
            </w:r>
          </w:p>
        </w:tc>
      </w:tr>
      <w:tr>
        <w:tblPrEx>
          <w:tblCellMar>
            <w:left w:w="108" w:type="dxa"/>
            <w:right w:w="108" w:type="dxa"/>
          </w:tblCellMar>
          <w:tblLook w:firstRow="1" w:lastRow="0" w:firstColumn="1" w:lastColumn="0" w:noHBand="0" w:noVBand="1" w:val="04A0"/>
        </w:tblPrEx>
        <w:trPr>
          <w:trHeight w:val="567" w:hRule="atLeast"/>
        </w:trPr>
        <w:tc>
          <w:tcPr>
            <w:tcW w:w="779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１．自社採用（新卒採用など育成は自社で行う）</w:t>
            </w:r>
          </w:p>
        </w:tc>
      </w:tr>
      <w:tr>
        <w:tblPrEx>
          <w:tblCellMar>
            <w:left w:w="108" w:type="dxa"/>
            <w:right w:w="108" w:type="dxa"/>
          </w:tblCellMar>
          <w:tblLook w:firstRow="1" w:lastRow="0" w:firstColumn="1" w:lastColumn="0" w:noHBand="0" w:noVBand="1" w:val="04A0"/>
        </w:tblPrEx>
        <w:trPr>
          <w:trHeight w:val="567" w:hRule="atLeast"/>
        </w:trPr>
        <w:tc>
          <w:tcPr>
            <w:tcW w:w="779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２．自社採用（キャリア採用などスキル保有人材を採用）</w:t>
            </w:r>
          </w:p>
        </w:tc>
      </w:tr>
      <w:tr>
        <w:tblPrEx>
          <w:tblCellMar>
            <w:left w:w="108" w:type="dxa"/>
            <w:right w:w="108" w:type="dxa"/>
          </w:tblCellMar>
          <w:tblLook w:firstRow="1" w:lastRow="0" w:firstColumn="1" w:lastColumn="0" w:noHBand="0" w:noVBand="1" w:val="04A0"/>
        </w:tblPrEx>
        <w:trPr>
          <w:trHeight w:val="567" w:hRule="atLeast"/>
        </w:trPr>
        <w:tc>
          <w:tcPr>
            <w:tcW w:w="7795"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３．外注（業務委託・アウトソーシング）</w:t>
            </w:r>
          </w:p>
        </w:tc>
      </w:tr>
      <w:tr>
        <w:tblPrEx>
          <w:tblCellMar>
            <w:left w:w="108" w:type="dxa"/>
            <w:right w:w="108" w:type="dxa"/>
          </w:tblCellMar>
          <w:tblLook w:firstRow="1" w:lastRow="0" w:firstColumn="1" w:lastColumn="0" w:noHBand="0" w:noVBand="1" w:val="04A0"/>
        </w:tblPrEx>
        <w:trPr>
          <w:trHeight w:val="567" w:hRule="atLeast"/>
        </w:trPr>
        <w:tc>
          <w:tcPr>
            <w:tcW w:w="7795" w:type="dxa"/>
            <w:vAlign w:val="center"/>
          </w:tcPr>
          <w:p>
            <w:pPr>
              <w:pStyle w:val="0"/>
              <w:spacing w:line="300" w:lineRule="auto"/>
              <w:rPr>
                <w:rFonts w:hint="eastAsia" w:ascii="HG丸ｺﾞｼｯｸM-PRO" w:hAnsi="HG丸ｺﾞｼｯｸM-PRO" w:eastAsia="HG丸ｺﾞｼｯｸM-PRO"/>
              </w:rPr>
            </w:pPr>
            <w:r>
              <w:rPr>
                <w:rFonts w:hint="eastAsia" w:ascii="HG丸ｺﾞｼｯｸM-PRO" w:hAnsi="HG丸ｺﾞｼｯｸM-PRO" w:eastAsia="HG丸ｺﾞｼｯｸM-PRO"/>
              </w:rPr>
              <w:t>４．その他</w:t>
            </w:r>
          </w:p>
        </w:tc>
      </w:tr>
    </w:tbl>
    <w:p>
      <w:pPr>
        <w:pStyle w:val="20"/>
        <w:rPr>
          <w:rFonts w:hint="default" w:ascii="HG丸ｺﾞｼｯｸM-PRO" w:hAnsi="HG丸ｺﾞｼｯｸM-PRO" w:eastAsia="HG丸ｺﾞｼｯｸM-PRO"/>
          <w:color w:val="000000"/>
          <w:sz w:val="24"/>
        </w:rPr>
      </w:pPr>
    </w:p>
    <w:p>
      <w:pPr>
        <w:pStyle w:val="20"/>
        <w:rPr>
          <w:rFonts w:hint="default" w:ascii="HG丸ｺﾞｼｯｸM-PRO" w:hAnsi="HG丸ｺﾞｼｯｸM-PRO" w:eastAsia="HG丸ｺﾞｼｯｸM-PRO"/>
          <w:color w:val="000000"/>
          <w:sz w:val="24"/>
        </w:rPr>
      </w:pPr>
    </w:p>
    <w:p>
      <w:pPr>
        <w:pStyle w:val="0"/>
        <w:widowControl w:val="1"/>
        <w:snapToGrid w:val="0"/>
        <w:spacing w:after="158" w:afterLines="50" w:afterAutospacing="0"/>
        <w:ind w:left="1417" w:leftChars="68" w:hanging="1274" w:hangingChars="531"/>
        <w:jc w:val="left"/>
        <w:rPr>
          <w:rFonts w:hint="default" w:ascii="HG丸ｺﾞｼｯｸM-PRO" w:hAnsi="HG丸ｺﾞｼｯｸM-PRO" w:eastAsia="HG丸ｺﾞｼｯｸM-PRO"/>
          <w:color w:val="000000"/>
          <w:sz w:val="28"/>
        </w:rPr>
      </w:pPr>
      <w:bookmarkStart w:id="13" w:name="_Hlk203690465"/>
      <w:r>
        <w:rPr>
          <w:rFonts w:hint="eastAsia"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４　前問の問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３</w:t>
      </w:r>
      <w:r>
        <w:rPr>
          <w:rFonts w:hint="default" w:ascii="HG丸ｺﾞｼｯｸM-PRO" w:hAnsi="HG丸ｺﾞｼｯｸM-PRO" w:eastAsia="HG丸ｺﾞｼｯｸM-PRO"/>
          <w:color w:val="000000" w:themeColor="text1"/>
          <w:sz w:val="24"/>
        </w:rPr>
        <w:t>で</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1</w:t>
      </w:r>
      <w:r>
        <w:rPr>
          <w:rFonts w:hint="default" w:ascii="HG丸ｺﾞｼｯｸM-PRO" w:hAnsi="HG丸ｺﾞｼｯｸM-PRO" w:eastAsia="HG丸ｺﾞｼｯｸM-PRO"/>
          <w:color w:val="000000" w:themeColor="text1"/>
          <w:sz w:val="24"/>
        </w:rPr>
        <w:t>．自社採用（新卒採用など育成は自社で行う）</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を選択された人材について、</w:t>
      </w:r>
      <w:r>
        <w:rPr>
          <w:rFonts w:hint="default" w:ascii="HG丸ｺﾞｼｯｸM-PRO" w:hAnsi="HG丸ｺﾞｼｯｸM-PRO" w:eastAsia="HG丸ｺﾞｼｯｸM-PRO"/>
          <w:color w:val="000000" w:themeColor="text1"/>
          <w:sz w:val="24"/>
          <w:u w:val="single" w:color="auto"/>
        </w:rPr>
        <w:t>貴社において採用時に</w:t>
      </w:r>
      <w:r>
        <w:rPr>
          <w:rFonts w:hint="default" w:ascii="HG丸ｺﾞｼｯｸM-PRO" w:hAnsi="HG丸ｺﾞｼｯｸM-PRO" w:eastAsia="HG丸ｺﾞｼｯｸM-PRO"/>
          <w:sz w:val="24"/>
          <w:u w:val="single" w:color="auto"/>
        </w:rPr>
        <w:t>求められる</w:t>
      </w:r>
      <w:r>
        <w:rPr>
          <w:rFonts w:hint="default" w:ascii="HG丸ｺﾞｼｯｸM-PRO" w:hAnsi="HG丸ｺﾞｼｯｸM-PRO" w:eastAsia="HG丸ｺﾞｼｯｸM-PRO"/>
          <w:sz w:val="24"/>
          <w:u w:val="single" w:color="auto"/>
        </w:rPr>
        <w:t>“</w:t>
      </w:r>
      <w:r>
        <w:rPr>
          <w:rFonts w:hint="default" w:ascii="HG丸ｺﾞｼｯｸM-PRO" w:hAnsi="HG丸ｺﾞｼｯｸM-PRO" w:eastAsia="HG丸ｺﾞｼｯｸM-PRO"/>
          <w:sz w:val="24"/>
          <w:u w:val="single" w:color="auto"/>
        </w:rPr>
        <w:t>英語能力</w:t>
      </w:r>
      <w:r>
        <w:rPr>
          <w:rFonts w:hint="default" w:ascii="HG丸ｺﾞｼｯｸM-PRO" w:hAnsi="HG丸ｺﾞｼｯｸM-PRO" w:eastAsia="HG丸ｺﾞｼｯｸM-PRO"/>
          <w:sz w:val="24"/>
          <w:u w:val="single" w:color="auto"/>
        </w:rPr>
        <w:t>”</w:t>
      </w:r>
      <w:r>
        <w:rPr>
          <w:rFonts w:hint="default" w:ascii="HG丸ｺﾞｼｯｸM-PRO" w:hAnsi="HG丸ｺﾞｼｯｸM-PRO" w:eastAsia="HG丸ｺﾞｼｯｸM-PRO"/>
          <w:sz w:val="24"/>
        </w:rPr>
        <w:t>の</w:t>
      </w:r>
      <w:r>
        <w:rPr>
          <w:rFonts w:hint="eastAsia" w:ascii="HG丸ｺﾞｼｯｸM-PRO" w:hAnsi="HG丸ｺﾞｼｯｸM-PRO" w:eastAsia="HG丸ｺﾞｼｯｸM-PRO"/>
          <w:sz w:val="24"/>
        </w:rPr>
        <w:t>レベル</w:t>
      </w:r>
      <w:r>
        <w:rPr>
          <w:rFonts w:hint="default" w:ascii="HG丸ｺﾞｼｯｸM-PRO" w:hAnsi="HG丸ｺﾞｼｯｸM-PRO" w:eastAsia="HG丸ｺﾞｼｯｸM-PRO"/>
          <w:sz w:val="24"/>
        </w:rPr>
        <w:t>をご回答願います。</w:t>
      </w:r>
      <w:r>
        <w:rPr>
          <w:rFonts w:hint="default" w:ascii="HG丸ｺﾞｼｯｸM-PRO" w:hAnsi="HG丸ｺﾞｼｯｸM-PRO" w:eastAsia="HG丸ｺﾞｼｯｸM-PRO"/>
          <w:color w:val="000000"/>
          <w:sz w:val="24"/>
        </w:rPr>
        <w:br w:type="textWrapping" w:clear="none"/>
      </w:r>
      <w:r>
        <w:rPr>
          <w:rFonts w:hint="default" w:ascii="HG丸ｺﾞｼｯｸM-PRO" w:hAnsi="HG丸ｺﾞｼｯｸM-PRO" w:eastAsia="HG丸ｺﾞｼｯｸM-PRO"/>
          <w:color w:val="000000" w:themeColor="text1"/>
          <w:sz w:val="20"/>
        </w:rPr>
        <w:t>※</w:t>
      </w:r>
      <w:r>
        <w:rPr>
          <w:rFonts w:hint="default" w:ascii="HG丸ｺﾞｼｯｸM-PRO" w:hAnsi="HG丸ｺﾞｼｯｸM-PRO" w:eastAsia="HG丸ｺﾞｼｯｸM-PRO"/>
          <w:color w:val="000000" w:themeColor="text1"/>
          <w:sz w:val="20"/>
        </w:rPr>
        <w:t>選択肢</w:t>
      </w:r>
      <w:r>
        <w:rPr>
          <w:rFonts w:hint="default" w:ascii="HG丸ｺﾞｼｯｸM-PRO" w:hAnsi="HG丸ｺﾞｼｯｸM-PRO" w:eastAsia="HG丸ｺﾞｼｯｸM-PRO"/>
          <w:color w:val="000000" w:themeColor="text1"/>
          <w:sz w:val="20"/>
        </w:rPr>
        <w:t>3,4,5</w:t>
      </w:r>
      <w:r>
        <w:rPr>
          <w:rFonts w:hint="default" w:ascii="HG丸ｺﾞｼｯｸM-PRO" w:hAnsi="HG丸ｺﾞｼｯｸM-PRO" w:eastAsia="HG丸ｺﾞｼｯｸM-PRO"/>
          <w:color w:val="000000" w:themeColor="text1"/>
          <w:sz w:val="20"/>
        </w:rPr>
        <w:t>は翻訳ツールやアプリを用いず、自前での英語能力を意味しています。</w:t>
      </w:r>
    </w:p>
    <w:tbl>
      <w:tblPr>
        <w:tblStyle w:val="11"/>
        <w:tblW w:w="6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2"/>
      </w:tblGrid>
      <w:tr>
        <w:trPr>
          <w:trHeight w:val="357" w:hRule="atLeast"/>
          <w:tblHeader/>
        </w:trPr>
        <w:tc>
          <w:tcPr>
            <w:tcW w:w="6522" w:type="dxa"/>
            <w:shd w:val="clear" w:color="auto" w:fill="D9D9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6522"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１．英語能力不要</w:t>
            </w:r>
          </w:p>
        </w:tc>
      </w:tr>
      <w:tr>
        <w:tblPrEx>
          <w:tblCellMar>
            <w:left w:w="108" w:type="dxa"/>
            <w:right w:w="108" w:type="dxa"/>
          </w:tblCellMar>
          <w:tblLook w:firstRow="1" w:lastRow="0" w:firstColumn="1" w:lastColumn="0" w:noHBand="0" w:noVBand="1" w:val="04A0"/>
        </w:tblPrEx>
        <w:trPr>
          <w:trHeight w:val="567" w:hRule="atLeast"/>
        </w:trPr>
        <w:tc>
          <w:tcPr>
            <w:tcW w:w="6522"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２．翻訳ツールやアプリを活用して対応可能</w:t>
            </w:r>
          </w:p>
        </w:tc>
      </w:tr>
      <w:tr>
        <w:tblPrEx>
          <w:tblCellMar>
            <w:left w:w="108" w:type="dxa"/>
            <w:right w:w="108" w:type="dxa"/>
          </w:tblCellMar>
          <w:tblLook w:firstRow="1" w:lastRow="0" w:firstColumn="1" w:lastColumn="0" w:noHBand="0" w:noVBand="1" w:val="04A0"/>
        </w:tblPrEx>
        <w:trPr>
          <w:trHeight w:val="567" w:hRule="atLeast"/>
        </w:trPr>
        <w:tc>
          <w:tcPr>
            <w:tcW w:w="6522"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３．基本的な英会話と読み書きが可能</w:t>
            </w:r>
          </w:p>
        </w:tc>
      </w:tr>
      <w:tr>
        <w:tblPrEx>
          <w:tblCellMar>
            <w:left w:w="108" w:type="dxa"/>
            <w:right w:w="108" w:type="dxa"/>
          </w:tblCellMar>
          <w:tblLook w:firstRow="1" w:lastRow="0" w:firstColumn="1" w:lastColumn="0" w:noHBand="0" w:noVBand="1" w:val="04A0"/>
        </w:tblPrEx>
        <w:trPr>
          <w:trHeight w:val="567" w:hRule="atLeast"/>
        </w:trPr>
        <w:tc>
          <w:tcPr>
            <w:tcW w:w="6522"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４．技術的な専門用語を含む英語でのコミュニケーションが可能</w:t>
            </w:r>
          </w:p>
        </w:tc>
      </w:tr>
      <w:tr>
        <w:tblPrEx>
          <w:tblCellMar>
            <w:left w:w="108" w:type="dxa"/>
            <w:right w:w="108" w:type="dxa"/>
          </w:tblCellMar>
          <w:tblLook w:firstRow="1" w:lastRow="0" w:firstColumn="1" w:lastColumn="0" w:noHBand="0" w:noVBand="1" w:val="04A0"/>
        </w:tblPrEx>
        <w:trPr>
          <w:trHeight w:val="567" w:hRule="atLeast"/>
        </w:trPr>
        <w:tc>
          <w:tcPr>
            <w:tcW w:w="6522"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５．高度な英語能力（交渉・契約・プレゼンテーションが可能）</w:t>
            </w:r>
          </w:p>
        </w:tc>
      </w:tr>
    </w:tbl>
    <w:p>
      <w:pPr>
        <w:pStyle w:val="20"/>
        <w:snapToGrid w:val="0"/>
        <w:spacing w:after="158" w:afterLines="50" w:afterAutospacing="0"/>
        <w:ind w:left="720" w:leftChars="0"/>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20"/>
        <w:snapToGrid w:val="0"/>
        <w:spacing w:after="158" w:afterLines="50" w:afterAutospacing="0"/>
        <w:ind w:left="720" w:leftChars="0"/>
        <w:rPr>
          <w:rFonts w:hint="default" w:ascii="HG丸ｺﾞｼｯｸM-PRO" w:hAnsi="HG丸ｺﾞｼｯｸM-PRO" w:eastAsia="HG丸ｺﾞｼｯｸM-PRO"/>
          <w:sz w:val="24"/>
        </w:rPr>
      </w:pPr>
    </w:p>
    <w:p>
      <w:pPr>
        <w:pStyle w:val="0"/>
        <w:snapToGrid w:val="0"/>
        <w:spacing w:after="158" w:afterLines="50" w:afterAutospacing="0"/>
        <w:ind w:left="1417" w:leftChars="68" w:hanging="1274" w:hangingChars="531"/>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５　前々問の問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３で「</w:t>
      </w:r>
      <w:r>
        <w:rPr>
          <w:rFonts w:hint="default" w:ascii="HG丸ｺﾞｼｯｸM-PRO" w:hAnsi="HG丸ｺﾞｼｯｸM-PRO" w:eastAsia="HG丸ｺﾞｼｯｸM-PRO"/>
          <w:color w:val="000000" w:themeColor="text1"/>
          <w:sz w:val="24"/>
        </w:rPr>
        <w:t>1</w:t>
      </w:r>
      <w:r>
        <w:rPr>
          <w:rFonts w:hint="default" w:ascii="HG丸ｺﾞｼｯｸM-PRO" w:hAnsi="HG丸ｺﾞｼｯｸM-PRO" w:eastAsia="HG丸ｺﾞｼｯｸM-PRO"/>
          <w:color w:val="000000" w:themeColor="text1"/>
          <w:sz w:val="24"/>
        </w:rPr>
        <w:t>．自社採用（新卒採用など育成</w:t>
      </w:r>
      <w:r>
        <w:rPr>
          <w:rFonts w:hint="eastAsia" w:ascii="HG丸ｺﾞｼｯｸM-PRO" w:hAnsi="HG丸ｺﾞｼｯｸM-PRO" w:eastAsia="HG丸ｺﾞｼｯｸM-PRO"/>
          <w:color w:val="000000" w:themeColor="text1"/>
          <w:sz w:val="24"/>
        </w:rPr>
        <w:t>は自社で行う</w:t>
      </w:r>
      <w:r>
        <w:rPr>
          <w:rFonts w:hint="default"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を選択された</w:t>
      </w:r>
      <w:r>
        <w:rPr>
          <w:rFonts w:hint="eastAsia" w:ascii="HG丸ｺﾞｼｯｸM-PRO" w:hAnsi="HG丸ｺﾞｼｯｸM-PRO" w:eastAsia="HG丸ｺﾞｼｯｸM-PRO"/>
          <w:color w:val="000000" w:themeColor="text1"/>
          <w:sz w:val="24"/>
        </w:rPr>
        <w:t>人材</w:t>
      </w:r>
      <w:r>
        <w:rPr>
          <w:rFonts w:hint="default" w:ascii="HG丸ｺﾞｼｯｸM-PRO" w:hAnsi="HG丸ｺﾞｼｯｸM-PRO" w:eastAsia="HG丸ｺﾞｼｯｸM-PRO"/>
          <w:color w:val="000000" w:themeColor="text1"/>
          <w:sz w:val="24"/>
        </w:rPr>
        <w:t>について、</w:t>
      </w:r>
      <w:bookmarkEnd w:id="13"/>
      <w:r>
        <w:rPr>
          <w:rFonts w:hint="eastAsia" w:ascii="HG丸ｺﾞｼｯｸM-PRO" w:hAnsi="HG丸ｺﾞｼｯｸM-PRO" w:eastAsia="HG丸ｺﾞｼｯｸM-PRO"/>
          <w:color w:val="000000" w:themeColor="text1"/>
          <w:sz w:val="24"/>
        </w:rPr>
        <w:t>貴社における採用時の必須条件をご回答願います</w:t>
      </w:r>
      <w:r>
        <w:rPr>
          <w:rFonts w:hint="default" w:ascii="HG丸ｺﾞｼｯｸM-PRO" w:hAnsi="HG丸ｺﾞｼｯｸM-PRO" w:eastAsia="HG丸ｺﾞｼｯｸM-PRO"/>
          <w:color w:val="000000" w:themeColor="text1"/>
          <w:sz w:val="24"/>
        </w:rPr>
        <w:br w:type="textWrapping" w:clear="none"/>
      </w:r>
      <w:r>
        <w:rPr>
          <w:rFonts w:hint="eastAsia" w:ascii="HG丸ｺﾞｼｯｸM-PRO" w:hAnsi="HG丸ｺﾞｼｯｸM-PRO" w:eastAsia="HG丸ｺﾞｼｯｸM-PRO"/>
          <w:color w:val="000000" w:themeColor="text1"/>
          <w:sz w:val="20"/>
        </w:rPr>
        <w:t>※複数選択可。</w:t>
      </w:r>
    </w:p>
    <w:tbl>
      <w:tblPr>
        <w:tblStyle w:val="11"/>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71"/>
      </w:tblGrid>
      <w:tr>
        <w:trPr>
          <w:trHeight w:val="357" w:hRule="atLeast"/>
          <w:tblHeader/>
        </w:trPr>
        <w:tc>
          <w:tcPr>
            <w:tcW w:w="7371" w:type="dxa"/>
            <w:shd w:val="clear" w:color="auto" w:themeFill="background1" w:themeFillTint="FF" w:themeFillShade="D9"/>
            <w:vAlign w:val="center"/>
          </w:tcPr>
          <w:p>
            <w:pPr>
              <w:pStyle w:val="0"/>
              <w:ind w:left="108"/>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選択肢</w:t>
            </w:r>
          </w:p>
        </w:tc>
      </w:tr>
      <w:tr>
        <w:tblPrEx>
          <w:tblCellMar>
            <w:left w:w="108" w:type="dxa"/>
            <w:right w:w="108" w:type="dxa"/>
          </w:tblCellMar>
          <w:tblLook w:firstRow="1" w:lastRow="0" w:firstColumn="1" w:lastColumn="0" w:noHBand="0" w:noVBand="1" w:val="04A0"/>
        </w:tblPrEx>
        <w:trPr>
          <w:trHeight w:val="567" w:hRule="atLeast"/>
        </w:trPr>
        <w:tc>
          <w:tcPr>
            <w:tcW w:w="7371"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１．４年制大卒レベルの一般教養（大学卒業者）</w:t>
            </w:r>
          </w:p>
        </w:tc>
      </w:tr>
      <w:tr>
        <w:tblPrEx>
          <w:tblCellMar>
            <w:left w:w="108" w:type="dxa"/>
            <w:right w:w="108" w:type="dxa"/>
          </w:tblCellMar>
          <w:tblLook w:firstRow="1" w:lastRow="0" w:firstColumn="1" w:lastColumn="0" w:noHBand="0" w:noVBand="1" w:val="04A0"/>
        </w:tblPrEx>
        <w:trPr>
          <w:trHeight w:val="567" w:hRule="atLeast"/>
        </w:trPr>
        <w:tc>
          <w:tcPr>
            <w:tcW w:w="7371"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２．</w:t>
            </w:r>
            <w:r>
              <w:rPr>
                <w:rFonts w:hint="eastAsia" w:ascii="HG丸ｺﾞｼｯｸM-PRO" w:hAnsi="HG丸ｺﾞｼｯｸM-PRO" w:eastAsia="HG丸ｺﾞｼｯｸM-PRO"/>
              </w:rPr>
              <w:t>IT</w:t>
            </w:r>
            <w:r>
              <w:rPr>
                <w:rFonts w:hint="eastAsia" w:ascii="HG丸ｺﾞｼｯｸM-PRO" w:hAnsi="HG丸ｺﾞｼｯｸM-PRO" w:eastAsia="HG丸ｺﾞｼｯｸM-PRO"/>
              </w:rPr>
              <w:t>リテラシー、基本</w:t>
            </w:r>
            <w:r>
              <w:rPr>
                <w:rFonts w:hint="eastAsia" w:ascii="HG丸ｺﾞｼｯｸM-PRO" w:hAnsi="HG丸ｺﾞｼｯｸM-PRO" w:eastAsia="HG丸ｺﾞｼｯｸM-PRO"/>
              </w:rPr>
              <w:t>PC</w:t>
            </w:r>
            <w:r>
              <w:rPr>
                <w:rFonts w:hint="eastAsia" w:ascii="HG丸ｺﾞｼｯｸM-PRO" w:hAnsi="HG丸ｺﾞｼｯｸM-PRO" w:eastAsia="HG丸ｺﾞｼｯｸM-PRO"/>
              </w:rPr>
              <w:t>スキル</w:t>
            </w:r>
          </w:p>
        </w:tc>
      </w:tr>
      <w:tr>
        <w:tblPrEx>
          <w:tblCellMar>
            <w:left w:w="108" w:type="dxa"/>
            <w:right w:w="108" w:type="dxa"/>
          </w:tblCellMar>
          <w:tblLook w:firstRow="1" w:lastRow="0" w:firstColumn="1" w:lastColumn="0" w:noHBand="0" w:noVBand="1" w:val="04A0"/>
        </w:tblPrEx>
        <w:trPr>
          <w:trHeight w:val="567" w:hRule="atLeast"/>
        </w:trPr>
        <w:tc>
          <w:tcPr>
            <w:tcW w:w="7371"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３．データ分析能力</w:t>
            </w:r>
          </w:p>
        </w:tc>
      </w:tr>
      <w:tr>
        <w:tblPrEx>
          <w:tblCellMar>
            <w:left w:w="108" w:type="dxa"/>
            <w:right w:w="108" w:type="dxa"/>
          </w:tblCellMar>
          <w:tblLook w:firstRow="1" w:lastRow="0" w:firstColumn="1" w:lastColumn="0" w:noHBand="0" w:noVBand="1" w:val="04A0"/>
        </w:tblPrEx>
        <w:trPr>
          <w:trHeight w:val="567" w:hRule="atLeast"/>
        </w:trPr>
        <w:tc>
          <w:tcPr>
            <w:tcW w:w="7371"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４．電気・機械・土木工学基礎知識</w:t>
            </w:r>
          </w:p>
        </w:tc>
      </w:tr>
      <w:tr>
        <w:tblPrEx>
          <w:tblCellMar>
            <w:left w:w="108" w:type="dxa"/>
            <w:right w:w="108" w:type="dxa"/>
          </w:tblCellMar>
          <w:tblLook w:firstRow="1" w:lastRow="0" w:firstColumn="1" w:lastColumn="0" w:noHBand="0" w:noVBand="1" w:val="04A0"/>
        </w:tblPrEx>
        <w:trPr>
          <w:trHeight w:val="567" w:hRule="atLeast"/>
        </w:trPr>
        <w:tc>
          <w:tcPr>
            <w:tcW w:w="7371"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５．環境規制や法令、安全管理の知識</w:t>
            </w:r>
          </w:p>
        </w:tc>
      </w:tr>
      <w:tr>
        <w:tblPrEx>
          <w:tblCellMar>
            <w:left w:w="108" w:type="dxa"/>
            <w:right w:w="108" w:type="dxa"/>
          </w:tblCellMar>
          <w:tblLook w:firstRow="1" w:lastRow="0" w:firstColumn="1" w:lastColumn="0" w:noHBand="0" w:noVBand="1" w:val="04A0"/>
        </w:tblPrEx>
        <w:trPr>
          <w:trHeight w:val="507" w:hRule="atLeast"/>
        </w:trPr>
        <w:tc>
          <w:tcPr>
            <w:tcW w:w="7371"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６．業務を実施する上で必要な資格（電気主任、船舶操縦、</w:t>
            </w:r>
            <w:r>
              <w:rPr>
                <w:rFonts w:hint="eastAsia" w:ascii="HG丸ｺﾞｼｯｸM-PRO" w:hAnsi="HG丸ｺﾞｼｯｸM-PRO" w:eastAsia="HG丸ｺﾞｼｯｸM-PRO"/>
              </w:rPr>
              <w:t>GWO</w:t>
            </w:r>
            <w:r>
              <w:rPr>
                <w:rFonts w:hint="eastAsia" w:ascii="HG丸ｺﾞｼｯｸM-PRO" w:hAnsi="HG丸ｺﾞｼｯｸM-PRO" w:eastAsia="HG丸ｺﾞｼｯｸM-PRO"/>
              </w:rPr>
              <w:t>認定等）</w:t>
            </w:r>
          </w:p>
        </w:tc>
      </w:tr>
      <w:tr>
        <w:tblPrEx>
          <w:tblCellMar>
            <w:left w:w="108" w:type="dxa"/>
            <w:right w:w="108" w:type="dxa"/>
          </w:tblCellMar>
          <w:tblLook w:firstRow="1" w:lastRow="0" w:firstColumn="1" w:lastColumn="0" w:noHBand="0" w:noVBand="1" w:val="04A0"/>
        </w:tblPrEx>
        <w:trPr>
          <w:trHeight w:val="507" w:hRule="atLeast"/>
        </w:trPr>
        <w:tc>
          <w:tcPr>
            <w:tcW w:w="7371"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７．その他</w:t>
            </w:r>
          </w:p>
        </w:tc>
      </w:tr>
    </w:tbl>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ind w:left="1417" w:leftChars="68" w:hanging="1274" w:hangingChars="531"/>
        <w:rPr>
          <w:rFonts w:hint="default" w:ascii="HG丸ｺﾞｼｯｸM-PRO" w:hAnsi="HG丸ｺﾞｼｯｸM-PRO" w:eastAsia="HG丸ｺﾞｼｯｸM-PRO"/>
          <w:color w:val="000000"/>
          <w:sz w:val="28"/>
        </w:rPr>
      </w:pPr>
      <w:r>
        <w:rPr>
          <w:rFonts w:hint="eastAsia"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６　先問の問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３で「</w:t>
      </w:r>
      <w:r>
        <w:rPr>
          <w:rFonts w:hint="default" w:ascii="HG丸ｺﾞｼｯｸM-PRO" w:hAnsi="HG丸ｺﾞｼｯｸM-PRO" w:eastAsia="HG丸ｺﾞｼｯｸM-PRO"/>
          <w:color w:val="000000" w:themeColor="text1"/>
          <w:sz w:val="24"/>
        </w:rPr>
        <w:t>1</w:t>
      </w:r>
      <w:r>
        <w:rPr>
          <w:rFonts w:hint="default" w:ascii="HG丸ｺﾞｼｯｸM-PRO" w:hAnsi="HG丸ｺﾞｼｯｸM-PRO" w:eastAsia="HG丸ｺﾞｼｯｸM-PRO"/>
          <w:color w:val="000000" w:themeColor="text1"/>
          <w:sz w:val="24"/>
        </w:rPr>
        <w:t>．自社採用（新卒採用など育成</w:t>
      </w:r>
      <w:r>
        <w:rPr>
          <w:rFonts w:hint="eastAsia" w:ascii="HG丸ｺﾞｼｯｸM-PRO" w:hAnsi="HG丸ｺﾞｼｯｸM-PRO" w:eastAsia="HG丸ｺﾞｼｯｸM-PRO"/>
          <w:color w:val="000000" w:themeColor="text1"/>
          <w:sz w:val="24"/>
        </w:rPr>
        <w:t>は自社で行う</w:t>
      </w:r>
      <w:r>
        <w:rPr>
          <w:rFonts w:hint="default"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を選択された</w:t>
      </w:r>
      <w:r>
        <w:rPr>
          <w:rFonts w:hint="eastAsia" w:ascii="HG丸ｺﾞｼｯｸM-PRO" w:hAnsi="HG丸ｺﾞｼｯｸM-PRO" w:eastAsia="HG丸ｺﾞｼｯｸM-PRO"/>
          <w:color w:val="000000" w:themeColor="text1"/>
          <w:sz w:val="24"/>
        </w:rPr>
        <w:t>人材</w:t>
      </w:r>
      <w:r>
        <w:rPr>
          <w:rFonts w:hint="default" w:ascii="HG丸ｺﾞｼｯｸM-PRO" w:hAnsi="HG丸ｺﾞｼｯｸM-PRO" w:eastAsia="HG丸ｺﾞｼｯｸM-PRO"/>
          <w:color w:val="000000" w:themeColor="text1"/>
          <w:sz w:val="24"/>
        </w:rPr>
        <w:t>について、</w:t>
      </w:r>
      <w:r>
        <w:rPr>
          <w:rFonts w:hint="default" w:ascii="HG丸ｺﾞｼｯｸM-PRO" w:hAnsi="HG丸ｺﾞｼｯｸM-PRO" w:eastAsia="HG丸ｺﾞｼｯｸM-PRO"/>
          <w:color w:val="000000" w:themeColor="text1"/>
          <w:sz w:val="24"/>
          <w:u w:val="single" w:color="auto"/>
        </w:rPr>
        <w:t>貴社内における研修</w:t>
      </w:r>
      <w:r>
        <w:rPr>
          <w:rFonts w:hint="eastAsia" w:ascii="HG丸ｺﾞｼｯｸM-PRO" w:hAnsi="HG丸ｺﾞｼｯｸM-PRO" w:eastAsia="HG丸ｺﾞｼｯｸM-PRO"/>
          <w:color w:val="000000" w:themeColor="text1"/>
          <w:sz w:val="24"/>
          <w:u w:val="single" w:color="auto"/>
        </w:rPr>
        <w:t>制度</w:t>
      </w:r>
      <w:r>
        <w:rPr>
          <w:rFonts w:hint="default" w:ascii="HG丸ｺﾞｼｯｸM-PRO" w:hAnsi="HG丸ｺﾞｼｯｸM-PRO" w:eastAsia="HG丸ｺﾞｼｯｸM-PRO"/>
          <w:color w:val="000000" w:themeColor="text1"/>
          <w:sz w:val="24"/>
          <w:u w:val="single" w:color="auto"/>
        </w:rPr>
        <w:t>・育成範囲</w:t>
      </w:r>
      <w:r>
        <w:rPr>
          <w:rFonts w:hint="default" w:ascii="HG丸ｺﾞｼｯｸM-PRO" w:hAnsi="HG丸ｺﾞｼｯｸM-PRO" w:eastAsia="HG丸ｺﾞｼｯｸM-PRO"/>
          <w:color w:val="000000" w:themeColor="text1"/>
          <w:sz w:val="24"/>
        </w:rPr>
        <w:t>を踏まえて、</w:t>
      </w:r>
      <w:r>
        <w:rPr>
          <w:rFonts w:hint="default" w:ascii="HG丸ｺﾞｼｯｸM-PRO" w:hAnsi="HG丸ｺﾞｼｯｸM-PRO" w:eastAsia="HG丸ｺﾞｼｯｸM-PRO"/>
          <w:color w:val="000000" w:themeColor="text1"/>
          <w:sz w:val="24"/>
          <w:u w:val="single" w:color="auto"/>
        </w:rPr>
        <w:t>県内の教育機関に対して期待すること</w:t>
      </w:r>
      <w:r>
        <w:rPr>
          <w:rFonts w:hint="default" w:ascii="HG丸ｺﾞｼｯｸM-PRO" w:hAnsi="HG丸ｺﾞｼｯｸM-PRO" w:eastAsia="HG丸ｺﾞｼｯｸM-PRO"/>
          <w:color w:val="000000" w:themeColor="text1"/>
          <w:sz w:val="24"/>
        </w:rPr>
        <w:t>について具体的にご</w:t>
      </w:r>
      <w:r>
        <w:rPr>
          <w:rFonts w:hint="eastAsia" w:ascii="HG丸ｺﾞｼｯｸM-PRO" w:hAnsi="HG丸ｺﾞｼｯｸM-PRO" w:eastAsia="HG丸ｺﾞｼｯｸM-PRO"/>
          <w:color w:val="000000" w:themeColor="text1"/>
          <w:sz w:val="24"/>
        </w:rPr>
        <w:t>記入</w:t>
      </w:r>
      <w:r>
        <w:rPr>
          <w:rFonts w:hint="default" w:ascii="HG丸ｺﾞｼｯｸM-PRO" w:hAnsi="HG丸ｺﾞｼｯｸM-PRO" w:eastAsia="HG丸ｺﾞｼｯｸM-PRO"/>
          <w:color w:val="000000" w:themeColor="text1"/>
          <w:sz w:val="24"/>
        </w:rPr>
        <w:t>願います。</w:t>
      </w:r>
      <w:r>
        <w:rPr>
          <w:rFonts w:hint="default" w:ascii="HG丸ｺﾞｼｯｸM-PRO" w:hAnsi="HG丸ｺﾞｼｯｸM-PRO" w:eastAsia="HG丸ｺﾞｼｯｸM-PRO"/>
          <w:color w:val="000000" w:themeColor="text1"/>
          <w:sz w:val="24"/>
        </w:rPr>
        <w:br w:type="textWrapping" w:clear="none"/>
      </w:r>
      <w:r>
        <w:rPr>
          <w:rFonts w:hint="eastAsia" w:ascii="HG丸ｺﾞｼｯｸM-PRO" w:hAnsi="HG丸ｺﾞｼｯｸM-PRO" w:eastAsia="HG丸ｺﾞｼｯｸM-PRO"/>
          <w:color w:val="000000" w:themeColor="text1"/>
          <w:sz w:val="20"/>
        </w:rPr>
        <w:t>※条件が特にない場合は「とくになし」と記入</w:t>
      </w:r>
      <w:r>
        <w:rPr>
          <w:rFonts w:hint="default"/>
          <w:sz w:val="20"/>
        </w:rPr>
        <w:br w:type="textWrapping" w:clear="none"/>
      </w:r>
      <w:r>
        <w:rPr>
          <w:rFonts w:hint="default" w:ascii="HG丸ｺﾞｼｯｸM-PRO" w:hAnsi="HG丸ｺﾞｼｯｸM-PRO" w:eastAsia="HG丸ｺﾞｼｯｸM-PRO"/>
          <w:color w:val="000000" w:themeColor="text1"/>
          <w:sz w:val="20"/>
        </w:rPr>
        <w:t>例：社内で</w:t>
      </w:r>
      <w:r>
        <w:rPr>
          <w:rFonts w:hint="default" w:ascii="HG丸ｺﾞｼｯｸM-PRO" w:hAnsi="HG丸ｺﾞｼｯｸM-PRO" w:eastAsia="HG丸ｺﾞｼｯｸM-PRO"/>
          <w:color w:val="000000" w:themeColor="text1"/>
          <w:sz w:val="20"/>
        </w:rPr>
        <w:t>○○</w:t>
      </w:r>
      <w:r>
        <w:rPr>
          <w:rFonts w:hint="default" w:ascii="HG丸ｺﾞｼｯｸM-PRO" w:hAnsi="HG丸ｺﾞｼｯｸM-PRO" w:eastAsia="HG丸ｺﾞｼｯｸM-PRO"/>
          <w:color w:val="000000" w:themeColor="text1"/>
          <w:sz w:val="20"/>
        </w:rPr>
        <w:t>の資格取得は可能だが、</w:t>
      </w:r>
      <w:r>
        <w:rPr>
          <w:rFonts w:hint="default" w:ascii="ＭＳ 明朝" w:hAnsi="ＭＳ 明朝"/>
          <w:color w:val="000000" w:themeColor="text1"/>
          <w:sz w:val="20"/>
        </w:rPr>
        <w:t>△△</w:t>
      </w:r>
      <w:r>
        <w:rPr>
          <w:rFonts w:hint="default" w:ascii="HG丸ｺﾞｼｯｸM-PRO" w:hAnsi="HG丸ｺﾞｼｯｸM-PRO" w:eastAsia="HG丸ｺﾞｼｯｸM-PRO"/>
          <w:color w:val="000000" w:themeColor="text1"/>
          <w:sz w:val="20"/>
        </w:rPr>
        <w:t>は教育機関側で修了してほしい</w:t>
      </w:r>
    </w:p>
    <w:p>
      <w:pPr>
        <w:pStyle w:val="0"/>
        <w:widowControl w:val="1"/>
        <w:jc w:val="left"/>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br w:type="page"/>
      </w:r>
    </w:p>
    <w:p>
      <w:pPr>
        <w:pStyle w:val="0"/>
        <w:snapToGrid w:val="0"/>
        <w:spacing w:after="158" w:afterLines="50" w:afterAutospacing="0"/>
        <w:ind w:left="1420" w:leftChars="68" w:hanging="1277" w:hangingChars="532"/>
        <w:rPr>
          <w:rFonts w:hint="default" w:ascii="HG丸ｺﾞｼｯｸM-PRO" w:hAnsi="HG丸ｺﾞｼｯｸM-PRO" w:eastAsia="HG丸ｺﾞｼｯｸM-PRO"/>
          <w:color w:val="000000" w:themeColor="text1"/>
          <w:sz w:val="24"/>
        </w:rPr>
      </w:pPr>
    </w:p>
    <w:p>
      <w:pPr>
        <w:pStyle w:val="0"/>
        <w:snapToGrid w:val="0"/>
        <w:spacing w:after="158" w:afterLines="50" w:afterAutospacing="0"/>
        <w:ind w:left="1420" w:leftChars="68" w:hanging="1277" w:hangingChars="532"/>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７　先問の問</w:t>
      </w:r>
      <w:r>
        <w:rPr>
          <w:rFonts w:hint="eastAsia" w:ascii="HG丸ｺﾞｼｯｸM-PRO" w:hAnsi="HG丸ｺﾞｼｯｸM-PRO" w:eastAsia="HG丸ｺﾞｼｯｸM-PRO"/>
          <w:color w:val="000000" w:themeColor="text1"/>
          <w:sz w:val="24"/>
        </w:rPr>
        <w:t>14-</w:t>
      </w:r>
      <w:r>
        <w:rPr>
          <w:rFonts w:hint="eastAsia" w:ascii="HG丸ｺﾞｼｯｸM-PRO" w:hAnsi="HG丸ｺﾞｼｯｸM-PRO" w:eastAsia="HG丸ｺﾞｼｯｸM-PRO"/>
          <w:color w:val="000000" w:themeColor="text1"/>
          <w:sz w:val="24"/>
        </w:rPr>
        <w:t>３で「</w:t>
      </w:r>
      <w:r>
        <w:rPr>
          <w:rFonts w:hint="default" w:ascii="HG丸ｺﾞｼｯｸM-PRO" w:hAnsi="HG丸ｺﾞｼｯｸM-PRO" w:eastAsia="HG丸ｺﾞｼｯｸM-PRO"/>
          <w:color w:val="000000" w:themeColor="text1"/>
          <w:sz w:val="24"/>
        </w:rPr>
        <w:t>1</w:t>
      </w:r>
      <w:r>
        <w:rPr>
          <w:rFonts w:hint="default" w:ascii="HG丸ｺﾞｼｯｸM-PRO" w:hAnsi="HG丸ｺﾞｼｯｸM-PRO" w:eastAsia="HG丸ｺﾞｼｯｸM-PRO"/>
          <w:color w:val="000000" w:themeColor="text1"/>
          <w:sz w:val="24"/>
        </w:rPr>
        <w:t>．自社採用（新卒採用など育成</w:t>
      </w:r>
      <w:r>
        <w:rPr>
          <w:rFonts w:hint="eastAsia" w:ascii="HG丸ｺﾞｼｯｸM-PRO" w:hAnsi="HG丸ｺﾞｼｯｸM-PRO" w:eastAsia="HG丸ｺﾞｼｯｸM-PRO"/>
          <w:color w:val="000000" w:themeColor="text1"/>
          <w:sz w:val="24"/>
        </w:rPr>
        <w:t>は自社で行う</w:t>
      </w:r>
      <w:r>
        <w:rPr>
          <w:rFonts w:hint="default"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を選択された</w:t>
      </w:r>
      <w:r>
        <w:rPr>
          <w:rFonts w:hint="eastAsia" w:ascii="HG丸ｺﾞｼｯｸM-PRO" w:hAnsi="HG丸ｺﾞｼｯｸM-PRO" w:eastAsia="HG丸ｺﾞｼｯｸM-PRO"/>
          <w:color w:val="000000" w:themeColor="text1"/>
          <w:sz w:val="24"/>
        </w:rPr>
        <w:t>人材</w:t>
      </w:r>
      <w:r>
        <w:rPr>
          <w:rFonts w:hint="default" w:ascii="HG丸ｺﾞｼｯｸM-PRO" w:hAnsi="HG丸ｺﾞｼｯｸM-PRO" w:eastAsia="HG丸ｺﾞｼｯｸM-PRO"/>
          <w:color w:val="000000" w:themeColor="text1"/>
          <w:sz w:val="24"/>
        </w:rPr>
        <w:t>について、</w:t>
      </w:r>
      <w:r>
        <w:rPr>
          <w:rFonts w:hint="default" w:ascii="HG丸ｺﾞｼｯｸM-PRO" w:hAnsi="HG丸ｺﾞｼｯｸM-PRO" w:eastAsia="HG丸ｺﾞｼｯｸM-PRO"/>
          <w:color w:val="000000" w:themeColor="text1"/>
          <w:sz w:val="24"/>
          <w:u w:val="single" w:color="auto"/>
        </w:rPr>
        <w:t>貴社入社から</w:t>
      </w:r>
      <w:r>
        <w:rPr>
          <w:rFonts w:hint="default" w:ascii="HG丸ｺﾞｼｯｸM-PRO" w:hAnsi="HG丸ｺﾞｼｯｸM-PRO" w:eastAsia="HG丸ｺﾞｼｯｸM-PRO"/>
          <w:color w:val="000000" w:themeColor="text1"/>
          <w:sz w:val="24"/>
          <w:u w:val="single" w:color="auto"/>
        </w:rPr>
        <w:t>10</w:t>
      </w:r>
      <w:r>
        <w:rPr>
          <w:rFonts w:hint="default" w:ascii="HG丸ｺﾞｼｯｸM-PRO" w:hAnsi="HG丸ｺﾞｼｯｸM-PRO" w:eastAsia="HG丸ｺﾞｼｯｸM-PRO"/>
          <w:color w:val="000000" w:themeColor="text1"/>
          <w:sz w:val="24"/>
          <w:u w:val="single" w:color="auto"/>
        </w:rPr>
        <w:t>年ごとのキャリアイメージや賃金水準</w:t>
      </w:r>
      <w:r>
        <w:rPr>
          <w:rFonts w:hint="default" w:ascii="HG丸ｺﾞｼｯｸM-PRO" w:hAnsi="HG丸ｺﾞｼｯｸM-PRO" w:eastAsia="HG丸ｺﾞｼｯｸM-PRO"/>
          <w:color w:val="000000" w:themeColor="text1"/>
          <w:sz w:val="24"/>
        </w:rPr>
        <w:t>について可能な範囲でご記入願います。</w:t>
      </w:r>
      <w:r>
        <w:rPr>
          <w:rFonts w:hint="default"/>
        </w:rPr>
        <w:br w:type="textWrapping" w:clear="none"/>
      </w:r>
      <w:r>
        <w:rPr>
          <w:rFonts w:hint="default"/>
        </w:rPr>
        <w:br w:type="textWrapping" w:clear="none"/>
      </w:r>
      <w:r>
        <w:rPr>
          <w:rFonts w:hint="eastAsia" w:ascii="HG丸ｺﾞｼｯｸM-PRO" w:hAnsi="HG丸ｺﾞｼｯｸM-PRO" w:eastAsia="HG丸ｺﾞｼｯｸM-PRO"/>
          <w:color w:val="000000" w:themeColor="text1"/>
          <w:sz w:val="20"/>
        </w:rPr>
        <w:t>＜質問の背景＞</w:t>
      </w:r>
      <w:r>
        <w:rPr>
          <w:rFonts w:hint="default" w:ascii="HG丸ｺﾞｼｯｸM-PRO" w:hAnsi="HG丸ｺﾞｼｯｸM-PRO" w:eastAsia="HG丸ｺﾞｼｯｸM-PRO"/>
          <w:color w:val="000000" w:themeColor="text1"/>
          <w:sz w:val="20"/>
        </w:rPr>
        <w:br w:type="textWrapping" w:clear="none"/>
      </w:r>
      <w:r>
        <w:rPr>
          <w:rFonts w:hint="eastAsia" w:ascii="HG丸ｺﾞｼｯｸM-PRO" w:hAnsi="HG丸ｺﾞｼｯｸM-PRO" w:eastAsia="HG丸ｺﾞｼｯｸM-PRO"/>
          <w:color w:val="000000" w:themeColor="text1"/>
          <w:sz w:val="20"/>
        </w:rPr>
        <w:t>地元の洋上風力人材の創出に向けて、県内の教育機関は学生に対して洋上風力発電人材の魅力・実態を示したいと考えています。</w:t>
      </w:r>
      <w:r>
        <w:rPr>
          <w:rFonts w:hint="default" w:ascii="HG丸ｺﾞｼｯｸM-PRO" w:hAnsi="HG丸ｺﾞｼｯｸM-PRO" w:eastAsia="HG丸ｺﾞｼｯｸM-PRO"/>
          <w:color w:val="000000" w:themeColor="text1"/>
          <w:sz w:val="20"/>
        </w:rPr>
        <w:br w:type="textWrapping" w:clear="none"/>
      </w:r>
      <w:r>
        <w:rPr>
          <w:rFonts w:hint="eastAsia" w:ascii="HG丸ｺﾞｼｯｸM-PRO" w:hAnsi="HG丸ｺﾞｼｯｸM-PRO" w:eastAsia="HG丸ｺﾞｼｯｸM-PRO"/>
          <w:color w:val="000000" w:themeColor="text1"/>
          <w:sz w:val="20"/>
        </w:rPr>
        <w:t>※特に、教育機関が気になっている点として、</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以下が挙がっております。</w:t>
      </w:r>
    </w:p>
    <w:p>
      <w:pPr>
        <w:pStyle w:val="0"/>
        <w:snapToGrid w:val="0"/>
        <w:spacing w:after="158" w:afterLines="50" w:afterAutospacing="0"/>
        <w:ind w:left="1558" w:leftChars="741" w:hanging="2"/>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themeColor="text1"/>
          <w:sz w:val="20"/>
        </w:rPr>
        <w:t>・初任給などの給与水準について、日本国内の多くの専門卒技術職と比べて高いのか（とくに海上専門職）</w:t>
      </w:r>
    </w:p>
    <w:p>
      <w:pPr>
        <w:pStyle w:val="0"/>
        <w:snapToGrid w:val="0"/>
        <w:spacing w:after="158" w:afterLines="50" w:afterAutospacing="0"/>
        <w:ind w:left="1560" w:leftChars="742" w:hanging="2"/>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themeColor="text1"/>
          <w:sz w:val="20"/>
        </w:rPr>
        <w:t>・高校卒業者や専門学校卒業者の業務内容として、年次が進むにつれ業務の高度化や管理業務の従事もあるか、最終的なキャリアはどうなるのか（キャリアアップや給与水準の向上はあるのか）</w:t>
      </w:r>
    </w:p>
    <w:p>
      <w:pPr>
        <w:pStyle w:val="0"/>
        <w:snapToGrid w:val="0"/>
        <w:spacing w:after="158" w:afterLines="50" w:afterAutospacing="0"/>
        <w:ind w:left="1560" w:leftChars="742" w:hanging="2"/>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themeColor="text1"/>
          <w:sz w:val="20"/>
        </w:rPr>
        <w:t>・高齢になっても働き続けることは可能か（海中作業など体力的な問題）</w:t>
      </w:r>
    </w:p>
    <w:p>
      <w:pPr>
        <w:pStyle w:val="0"/>
        <w:snapToGrid w:val="0"/>
        <w:spacing w:after="158" w:afterLines="50" w:afterAutospacing="0"/>
        <w:ind w:left="1557" w:leftChars="741" w:hanging="1"/>
        <w:rPr>
          <w:rFonts w:hint="default"/>
          <w:sz w:val="20"/>
        </w:rPr>
      </w:pPr>
      <w:r>
        <w:rPr>
          <w:rFonts w:hint="default" w:ascii="HG丸ｺﾞｼｯｸM-PRO" w:hAnsi="HG丸ｺﾞｼｯｸM-PRO" w:eastAsia="HG丸ｺﾞｼｯｸM-PRO"/>
          <w:color w:val="000000"/>
          <w:sz w:val="20"/>
        </w:rPr>
        <w:br w:type="textWrapping" w:clear="none"/>
      </w:r>
      <w:r>
        <w:rPr>
          <w:rFonts w:hint="eastAsia" w:ascii="HG丸ｺﾞｼｯｸM-PRO" w:hAnsi="HG丸ｺﾞｼｯｸM-PRO" w:eastAsia="HG丸ｺﾞｼｯｸM-PRO"/>
          <w:color w:val="000000"/>
          <w:sz w:val="20"/>
        </w:rPr>
        <w:t>＜例＞</w:t>
      </w:r>
      <w:r>
        <w:rPr>
          <w:rFonts w:hint="default" w:ascii="HG丸ｺﾞｼｯｸM-PRO" w:hAnsi="HG丸ｺﾞｼｯｸM-PRO" w:eastAsia="HG丸ｺﾞｼｯｸM-PRO"/>
          <w:color w:val="000000"/>
          <w:sz w:val="20"/>
        </w:rPr>
        <w:br w:type="textWrapping" w:clear="none"/>
      </w:r>
      <w:r>
        <w:rPr>
          <w:rFonts w:hint="eastAsia" w:ascii="HG丸ｺﾞｼｯｸM-PRO" w:hAnsi="HG丸ｺﾞｼｯｸM-PRO" w:eastAsia="HG丸ｺﾞｼｯｸM-PRO"/>
          <w:color w:val="000000"/>
          <w:sz w:val="20"/>
        </w:rPr>
        <w:t>・入社時点：発電設備の運転監視、設備の点検・メンテナンス作業、現場での作業補助、必要に応じて資格取得のサポートを受ける（例：電気工事士、危険物取扱者など）。初任給</w:t>
      </w:r>
      <w:r>
        <w:rPr>
          <w:rFonts w:hint="eastAsia" w:ascii="HG丸ｺﾞｼｯｸM-PRO" w:hAnsi="HG丸ｺﾞｼｯｸM-PRO" w:eastAsia="HG丸ｺﾞｼｯｸM-PRO"/>
          <w:color w:val="000000"/>
          <w:sz w:val="20"/>
        </w:rPr>
        <w:t xml:space="preserve">: </w:t>
      </w:r>
      <w:r>
        <w:rPr>
          <w:rFonts w:hint="eastAsia" w:ascii="HG丸ｺﾞｼｯｸM-PRO" w:hAnsi="HG丸ｺﾞｼｯｸM-PRO" w:eastAsia="HG丸ｺﾞｼｯｸM-PRO"/>
          <w:color w:val="000000"/>
          <w:sz w:val="20"/>
        </w:rPr>
        <w:t>月給</w:t>
      </w:r>
      <w:r>
        <w:rPr>
          <w:rFonts w:hint="eastAsia" w:ascii="HG丸ｺﾞｼｯｸM-PRO" w:hAnsi="HG丸ｺﾞｼｯｸM-PRO" w:eastAsia="HG丸ｺﾞｼｯｸM-PRO"/>
          <w:color w:val="000000"/>
          <w:sz w:val="20"/>
        </w:rPr>
        <w:t>18</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22</w:t>
      </w:r>
      <w:r>
        <w:rPr>
          <w:rFonts w:hint="eastAsia" w:ascii="HG丸ｺﾞｼｯｸM-PRO" w:hAnsi="HG丸ｺﾞｼｯｸM-PRO" w:eastAsia="HG丸ｺﾞｼｯｸM-PRO"/>
          <w:color w:val="000000"/>
          <w:sz w:val="20"/>
        </w:rPr>
        <w:t>万円程度（日本国内の多くの専門卒技術職の初任給に基づく）</w:t>
      </w:r>
      <w:r>
        <w:rPr>
          <w:rFonts w:hint="default" w:ascii="HG丸ｺﾞｼｯｸM-PRO" w:hAnsi="HG丸ｺﾞｼｯｸM-PRO" w:eastAsia="HG丸ｺﾞｼｯｸM-PRO"/>
          <w:color w:val="000000"/>
          <w:sz w:val="20"/>
        </w:rPr>
        <w:br w:type="textWrapping" w:clear="none"/>
      </w:r>
      <w:r>
        <w:rPr>
          <w:rFonts w:hint="eastAsia" w:ascii="HG丸ｺﾞｼｯｸM-PRO" w:hAnsi="HG丸ｺﾞｼｯｸM-PRO" w:eastAsia="HG丸ｺﾞｼｯｸM-PRO"/>
          <w:color w:val="000000"/>
          <w:sz w:val="20"/>
        </w:rPr>
        <w:t>・入社</w:t>
      </w:r>
      <w:r>
        <w:rPr>
          <w:rFonts w:hint="eastAsia" w:ascii="HG丸ｺﾞｼｯｸM-PRO" w:hAnsi="HG丸ｺﾞｼｯｸM-PRO" w:eastAsia="HG丸ｺﾞｼｯｸM-PRO"/>
          <w:color w:val="000000"/>
          <w:sz w:val="20"/>
        </w:rPr>
        <w:t>10</w:t>
      </w:r>
      <w:r>
        <w:rPr>
          <w:rFonts w:hint="eastAsia" w:ascii="HG丸ｺﾞｼｯｸM-PRO" w:hAnsi="HG丸ｺﾞｼｯｸM-PRO" w:eastAsia="HG丸ｺﾞｼｯｸM-PRO"/>
          <w:color w:val="000000"/>
          <w:sz w:val="20"/>
        </w:rPr>
        <w:t>年目（</w:t>
      </w:r>
      <w:r>
        <w:rPr>
          <w:rFonts w:hint="eastAsia" w:ascii="HG丸ｺﾞｼｯｸM-PRO" w:hAnsi="HG丸ｺﾞｼｯｸM-PRO" w:eastAsia="HG丸ｺﾞｼｯｸM-PRO"/>
          <w:color w:val="000000"/>
          <w:sz w:val="20"/>
        </w:rPr>
        <w:t>30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33</w:t>
      </w:r>
      <w:r>
        <w:rPr>
          <w:rFonts w:hint="eastAsia" w:ascii="HG丸ｺﾞｼｯｸM-PRO" w:hAnsi="HG丸ｺﾞｼｯｸM-PRO" w:eastAsia="HG丸ｺﾞｼｯｸM-PRO"/>
          <w:color w:val="000000"/>
          <w:sz w:val="20"/>
        </w:rPr>
        <w:t>歳頃）：チームリーダーやサブマネージャー的な役割。現場作業だけでなく、計画立案や管理業務も担当。マネジメント業務も増え、月給</w:t>
      </w:r>
      <w:r>
        <w:rPr>
          <w:rFonts w:hint="eastAsia" w:ascii="HG丸ｺﾞｼｯｸM-PRO" w:hAnsi="HG丸ｺﾞｼｯｸM-PRO" w:eastAsia="HG丸ｺﾞｼｯｸM-PRO"/>
          <w:color w:val="000000"/>
          <w:sz w:val="20"/>
        </w:rPr>
        <w:t>28</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35</w:t>
      </w:r>
      <w:r>
        <w:rPr>
          <w:rFonts w:hint="eastAsia" w:ascii="HG丸ｺﾞｼｯｸM-PRO" w:hAnsi="HG丸ｺﾞｼｯｸM-PRO" w:eastAsia="HG丸ｺﾞｼｯｸM-PRO"/>
          <w:color w:val="000000"/>
          <w:sz w:val="20"/>
        </w:rPr>
        <w:t>万円程度（年収</w:t>
      </w:r>
      <w:r>
        <w:rPr>
          <w:rFonts w:hint="eastAsia" w:ascii="HG丸ｺﾞｼｯｸM-PRO" w:hAnsi="HG丸ｺﾞｼｯｸM-PRO" w:eastAsia="HG丸ｺﾞｼｯｸM-PRO"/>
          <w:color w:val="000000"/>
          <w:sz w:val="20"/>
        </w:rPr>
        <w:t>400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500</w:t>
      </w:r>
      <w:r>
        <w:rPr>
          <w:rFonts w:hint="eastAsia" w:ascii="HG丸ｺﾞｼｯｸM-PRO" w:hAnsi="HG丸ｺﾞｼｯｸM-PRO" w:eastAsia="HG丸ｺﾞｼｯｸM-PRO"/>
          <w:color w:val="000000"/>
          <w:sz w:val="20"/>
        </w:rPr>
        <w:t>万円）</w:t>
      </w:r>
      <w:r>
        <w:rPr>
          <w:rFonts w:hint="default" w:ascii="HG丸ｺﾞｼｯｸM-PRO" w:hAnsi="HG丸ｺﾞｼｯｸM-PRO" w:eastAsia="HG丸ｺﾞｼｯｸM-PRO"/>
          <w:color w:val="000000"/>
          <w:sz w:val="20"/>
        </w:rPr>
        <w:br w:type="textWrapping" w:clear="none"/>
      </w:r>
      <w:r>
        <w:rPr>
          <w:rFonts w:hint="eastAsia" w:ascii="HG丸ｺﾞｼｯｸM-PRO" w:hAnsi="HG丸ｺﾞｼｯｸM-PRO" w:eastAsia="HG丸ｺﾞｼｯｸM-PRO"/>
          <w:color w:val="000000"/>
          <w:sz w:val="20"/>
        </w:rPr>
        <w:t>・入社</w:t>
      </w:r>
      <w:r>
        <w:rPr>
          <w:rFonts w:hint="eastAsia" w:ascii="HG丸ｺﾞｼｯｸM-PRO" w:hAnsi="HG丸ｺﾞｼｯｸM-PRO" w:eastAsia="HG丸ｺﾞｼｯｸM-PRO"/>
          <w:color w:val="000000"/>
          <w:sz w:val="20"/>
        </w:rPr>
        <w:t>20</w:t>
      </w:r>
      <w:r>
        <w:rPr>
          <w:rFonts w:hint="eastAsia" w:ascii="HG丸ｺﾞｼｯｸM-PRO" w:hAnsi="HG丸ｺﾞｼｯｸM-PRO" w:eastAsia="HG丸ｺﾞｼｯｸM-PRO"/>
          <w:color w:val="000000"/>
          <w:sz w:val="20"/>
        </w:rPr>
        <w:t>年目（</w:t>
      </w:r>
      <w:r>
        <w:rPr>
          <w:rFonts w:hint="eastAsia" w:ascii="HG丸ｺﾞｼｯｸM-PRO" w:hAnsi="HG丸ｺﾞｼｯｸM-PRO" w:eastAsia="HG丸ｺﾞｼｯｸM-PRO"/>
          <w:color w:val="000000"/>
          <w:sz w:val="20"/>
        </w:rPr>
        <w:t>40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43</w:t>
      </w:r>
      <w:r>
        <w:rPr>
          <w:rFonts w:hint="eastAsia" w:ascii="HG丸ｺﾞｼｯｸM-PRO" w:hAnsi="HG丸ｺﾞｼｯｸM-PRO" w:eastAsia="HG丸ｺﾞｼｯｸM-PRO"/>
          <w:color w:val="000000"/>
          <w:sz w:val="20"/>
        </w:rPr>
        <w:t>歳頃）：中堅からベテラン社員として、技術や知識を生かして現場を指導。部門長やプロジェクトマネージャーに昇進する場合も。現場から離れ、全体の運営管理や戦略策定を担当する場合も。月給</w:t>
      </w:r>
      <w:r>
        <w:rPr>
          <w:rFonts w:hint="eastAsia" w:ascii="HG丸ｺﾞｼｯｸM-PRO" w:hAnsi="HG丸ｺﾞｼｯｸM-PRO" w:eastAsia="HG丸ｺﾞｼｯｸM-PRO"/>
          <w:color w:val="000000"/>
          <w:sz w:val="20"/>
        </w:rPr>
        <w:t>40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50</w:t>
      </w:r>
      <w:r>
        <w:rPr>
          <w:rFonts w:hint="eastAsia" w:ascii="HG丸ｺﾞｼｯｸM-PRO" w:hAnsi="HG丸ｺﾞｼｯｸM-PRO" w:eastAsia="HG丸ｺﾞｼｯｸM-PRO"/>
          <w:color w:val="000000"/>
          <w:sz w:val="20"/>
        </w:rPr>
        <w:t>万円程度（年収</w:t>
      </w:r>
      <w:r>
        <w:rPr>
          <w:rFonts w:hint="eastAsia" w:ascii="HG丸ｺﾞｼｯｸM-PRO" w:hAnsi="HG丸ｺﾞｼｯｸM-PRO" w:eastAsia="HG丸ｺﾞｼｯｸM-PRO"/>
          <w:color w:val="000000"/>
          <w:sz w:val="20"/>
        </w:rPr>
        <w:t>600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750</w:t>
      </w:r>
      <w:r>
        <w:rPr>
          <w:rFonts w:hint="eastAsia" w:ascii="HG丸ｺﾞｼｯｸM-PRO" w:hAnsi="HG丸ｺﾞｼｯｸM-PRO" w:eastAsia="HG丸ｺﾞｼｯｸM-PRO"/>
          <w:color w:val="000000"/>
          <w:sz w:val="20"/>
        </w:rPr>
        <w:t>万円）</w:t>
      </w:r>
      <w:r>
        <w:rPr>
          <w:rFonts w:hint="default" w:ascii="HG丸ｺﾞｼｯｸM-PRO" w:hAnsi="HG丸ｺﾞｼｯｸM-PRO" w:eastAsia="HG丸ｺﾞｼｯｸM-PRO"/>
          <w:color w:val="000000"/>
          <w:sz w:val="20"/>
        </w:rPr>
        <w:br w:type="textWrapping" w:clear="none"/>
      </w:r>
      <w:r>
        <w:rPr>
          <w:rFonts w:hint="eastAsia" w:ascii="HG丸ｺﾞｼｯｸM-PRO" w:hAnsi="HG丸ｺﾞｼｯｸM-PRO" w:eastAsia="HG丸ｺﾞｼｯｸM-PRO"/>
          <w:color w:val="000000"/>
          <w:sz w:val="20"/>
        </w:rPr>
        <w:t>・入社</w:t>
      </w:r>
      <w:r>
        <w:rPr>
          <w:rFonts w:hint="eastAsia" w:ascii="HG丸ｺﾞｼｯｸM-PRO" w:hAnsi="HG丸ｺﾞｼｯｸM-PRO" w:eastAsia="HG丸ｺﾞｼｯｸM-PRO"/>
          <w:color w:val="000000"/>
          <w:sz w:val="20"/>
        </w:rPr>
        <w:t>30</w:t>
      </w:r>
      <w:r>
        <w:rPr>
          <w:rFonts w:hint="eastAsia" w:ascii="HG丸ｺﾞｼｯｸM-PRO" w:hAnsi="HG丸ｺﾞｼｯｸM-PRO" w:eastAsia="HG丸ｺﾞｼｯｸM-PRO"/>
          <w:color w:val="000000"/>
          <w:sz w:val="20"/>
        </w:rPr>
        <w:t>年目（</w:t>
      </w:r>
      <w:r>
        <w:rPr>
          <w:rFonts w:hint="eastAsia" w:ascii="HG丸ｺﾞｼｯｸM-PRO" w:hAnsi="HG丸ｺﾞｼｯｸM-PRO" w:eastAsia="HG丸ｺﾞｼｯｸM-PRO"/>
          <w:color w:val="000000"/>
          <w:sz w:val="20"/>
        </w:rPr>
        <w:t>50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53</w:t>
      </w:r>
      <w:r>
        <w:rPr>
          <w:rFonts w:hint="eastAsia" w:ascii="HG丸ｺﾞｼｯｸM-PRO" w:hAnsi="HG丸ｺﾞｼｯｸM-PRO" w:eastAsia="HG丸ｺﾞｼｯｸM-PRO"/>
          <w:color w:val="000000"/>
          <w:sz w:val="20"/>
        </w:rPr>
        <w:t>歳頃）：技術部門のトップや経営層に近いポジションに就く可能性。技術顧問や専門コンサルタントとしての道も選択可能。月給</w:t>
      </w:r>
      <w:r>
        <w:rPr>
          <w:rFonts w:hint="eastAsia" w:ascii="HG丸ｺﾞｼｯｸM-PRO" w:hAnsi="HG丸ｺﾞｼｯｸM-PRO" w:eastAsia="HG丸ｺﾞｼｯｸM-PRO"/>
          <w:color w:val="000000"/>
          <w:sz w:val="20"/>
        </w:rPr>
        <w:t>50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70</w:t>
      </w:r>
      <w:r>
        <w:rPr>
          <w:rFonts w:hint="eastAsia" w:ascii="HG丸ｺﾞｼｯｸM-PRO" w:hAnsi="HG丸ｺﾞｼｯｸM-PRO" w:eastAsia="HG丸ｺﾞｼｯｸM-PRO"/>
          <w:color w:val="000000"/>
          <w:sz w:val="20"/>
        </w:rPr>
        <w:t>万円程度（年収</w:t>
      </w:r>
      <w:r>
        <w:rPr>
          <w:rFonts w:hint="eastAsia" w:ascii="HG丸ｺﾞｼｯｸM-PRO" w:hAnsi="HG丸ｺﾞｼｯｸM-PRO" w:eastAsia="HG丸ｺﾞｼｯｸM-PRO"/>
          <w:color w:val="000000"/>
          <w:sz w:val="20"/>
        </w:rPr>
        <w:t>700</w:t>
      </w:r>
      <w:r>
        <w:rPr>
          <w:rFonts w:hint="eastAsia" w:ascii="HG丸ｺﾞｼｯｸM-PRO" w:hAnsi="HG丸ｺﾞｼｯｸM-PRO" w:eastAsia="HG丸ｺﾞｼｯｸM-PRO"/>
          <w:color w:val="000000"/>
          <w:sz w:val="20"/>
        </w:rPr>
        <w:t>～</w:t>
      </w:r>
      <w:r>
        <w:rPr>
          <w:rFonts w:hint="eastAsia" w:ascii="HG丸ｺﾞｼｯｸM-PRO" w:hAnsi="HG丸ｺﾞｼｯｸM-PRO" w:eastAsia="HG丸ｺﾞｼｯｸM-PRO"/>
          <w:color w:val="000000"/>
          <w:sz w:val="20"/>
        </w:rPr>
        <w:t>1,000</w:t>
      </w:r>
      <w:r>
        <w:rPr>
          <w:rFonts w:hint="eastAsia" w:ascii="HG丸ｺﾞｼｯｸM-PRO" w:hAnsi="HG丸ｺﾞｼｯｸM-PRO" w:eastAsia="HG丸ｺﾞｼｯｸM-PRO"/>
          <w:color w:val="000000"/>
          <w:sz w:val="20"/>
        </w:rPr>
        <w:t>万円）</w:t>
      </w:r>
      <w:r>
        <w:rPr>
          <w:rFonts w:hint="default" w:ascii="HG丸ｺﾞｼｯｸM-PRO" w:hAnsi="HG丸ｺﾞｼｯｸM-PRO" w:eastAsia="HG丸ｺﾞｼｯｸM-PRO"/>
          <w:color w:val="000000"/>
          <w:sz w:val="20"/>
        </w:rPr>
        <w:br w:type="textWrapping" w:clear="none"/>
      </w:r>
      <w:r>
        <w:rPr>
          <w:rFonts w:hint="default" w:ascii="HG丸ｺﾞｼｯｸM-PRO" w:hAnsi="HG丸ｺﾞｼｯｸM-PRO" w:eastAsia="HG丸ｺﾞｼｯｸM-PRO"/>
          <w:color w:val="000000"/>
          <w:sz w:val="20"/>
        </w:rPr>
        <w:br w:type="textWrapping" w:clear="none"/>
      </w:r>
      <w:r>
        <w:rPr>
          <w:rFonts w:hint="eastAsia" w:ascii="HG丸ｺﾞｼｯｸM-PRO" w:hAnsi="HG丸ｺﾞｼｯｸM-PRO" w:eastAsia="HG丸ｺﾞｼｯｸM-PRO"/>
          <w:color w:val="000000"/>
          <w:sz w:val="20"/>
        </w:rPr>
        <w:t>＜参考＞米国における風力発電に関するキャリアマップ</w:t>
      </w:r>
      <w:r>
        <w:rPr>
          <w:rFonts w:hint="default" w:ascii="HG丸ｺﾞｼｯｸM-PRO" w:hAnsi="HG丸ｺﾞｼｯｸM-PRO" w:eastAsia="HG丸ｺﾞｼｯｸM-PRO"/>
          <w:color w:val="000000"/>
          <w:sz w:val="20"/>
        </w:rPr>
        <w:br w:type="textWrapping" w:clear="none"/>
      </w:r>
      <w:r>
        <w:rPr>
          <w:rFonts w:hint="eastAsia"/>
        </w:rPr>
        <w:fldChar w:fldCharType="begin"/>
      </w:r>
      <w:r>
        <w:rPr>
          <w:rFonts w:hint="eastAsia"/>
        </w:rPr>
        <w:instrText xml:space="preserve"> HYPERLINK "https://www.energy.gov/eere/wind/wind-career-map-text-version"</w:instrText>
      </w:r>
      <w:r>
        <w:rPr>
          <w:rFonts w:hint="eastAsia"/>
        </w:rPr>
        <w:fldChar w:fldCharType="separate"/>
      </w:r>
      <w:r>
        <w:rPr>
          <w:rStyle w:val="29"/>
          <w:rFonts w:hint="default" w:ascii="HG丸ｺﾞｼｯｸM-PRO" w:hAnsi="HG丸ｺﾞｼｯｸM-PRO" w:eastAsia="HG丸ｺﾞｼｯｸM-PRO"/>
          <w:sz w:val="20"/>
        </w:rPr>
        <w:t>Wind Career Map Text Version | Department of Energy</w:t>
      </w:r>
      <w:r>
        <w:rPr>
          <w:rFonts w:hint="eastAsia"/>
        </w:rPr>
        <w:fldChar w:fldCharType="end"/>
      </w:r>
    </w:p>
    <w:p>
      <w:pPr>
        <w:pStyle w:val="0"/>
        <w:widowControl w:val="1"/>
        <w:ind w:left="1559" w:leftChars="742" w:hanging="1"/>
        <w:jc w:val="left"/>
        <w:rPr>
          <w:rFonts w:hint="default" w:ascii="HG丸ｺﾞｼｯｸM-PRO" w:hAnsi="HG丸ｺﾞｼｯｸM-PRO" w:eastAsia="HG丸ｺﾞｼｯｸM-PRO"/>
          <w:color w:val="000000"/>
          <w:sz w:val="20"/>
        </w:rPr>
      </w:pPr>
      <w:r>
        <w:rPr>
          <w:rFonts w:hint="default" w:ascii="HG丸ｺﾞｼｯｸM-PRO" w:hAnsi="HG丸ｺﾞｼｯｸM-PRO" w:eastAsia="HG丸ｺﾞｼｯｸM-PRO"/>
          <w:color w:val="000000"/>
          <w:sz w:val="20"/>
        </w:rPr>
        <w:br w:type="page"/>
      </w:r>
    </w:p>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ind w:left="960" w:hanging="960" w:hangingChars="4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15</w:t>
      </w:r>
      <w:r>
        <w:rPr>
          <w:rFonts w:hint="eastAsia" w:ascii="HG丸ｺﾞｼｯｸM-PRO" w:hAnsi="HG丸ｺﾞｼｯｸM-PRO" w:eastAsia="HG丸ｺﾞｼｯｸM-PRO"/>
          <w:color w:val="000000"/>
          <w:sz w:val="24"/>
        </w:rPr>
        <w:t>　県内の大学や研究機関との技術開発連携の状況についてお伺いします。</w:t>
      </w:r>
    </w:p>
    <w:p>
      <w:pPr>
        <w:pStyle w:val="0"/>
        <w:snapToGrid w:val="0"/>
        <w:spacing w:after="158" w:afterLines="50" w:afterAutospacing="0"/>
        <w:ind w:left="1559" w:leftChars="67" w:hanging="1418" w:hangingChars="591"/>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15-</w:t>
      </w:r>
      <w:r>
        <w:rPr>
          <w:rFonts w:hint="eastAsia" w:ascii="HG丸ｺﾞｼｯｸM-PRO" w:hAnsi="HG丸ｺﾞｼｯｸM-PRO" w:eastAsia="HG丸ｺﾞｼｯｸM-PRO"/>
          <w:color w:val="000000"/>
          <w:sz w:val="24"/>
        </w:rPr>
        <w:t>１　県内の大学や研究機関と</w:t>
      </w:r>
      <w:r>
        <w:rPr>
          <w:rFonts w:hint="eastAsia" w:ascii="HG丸ｺﾞｼｯｸM-PRO" w:hAnsi="HG丸ｺﾞｼｯｸM-PRO" w:eastAsia="HG丸ｺﾞｼｯｸM-PRO"/>
          <w:color w:val="000000"/>
          <w:sz w:val="24"/>
          <w:u w:val="single" w:color="auto"/>
        </w:rPr>
        <w:t>連携した技術開発の取組状況</w:t>
      </w:r>
      <w:r>
        <w:rPr>
          <w:rFonts w:hint="eastAsia" w:ascii="HG丸ｺﾞｼｯｸM-PRO" w:hAnsi="HG丸ｺﾞｼｯｸM-PRO" w:eastAsia="HG丸ｺﾞｼｯｸM-PRO"/>
          <w:color w:val="000000"/>
          <w:sz w:val="24"/>
        </w:rPr>
        <w:t>について</w:t>
      </w: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sz w:val="24"/>
        </w:rPr>
        <w:t>最も近いと考えられるものをご回答願います。</w:t>
      </w:r>
    </w:p>
    <w:tbl>
      <w:tblPr>
        <w:tblStyle w:val="11"/>
        <w:tblW w:w="7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88"/>
      </w:tblGrid>
      <w:tr>
        <w:trPr>
          <w:trHeight w:val="357" w:hRule="atLeast"/>
          <w:tblHeader/>
        </w:trPr>
        <w:tc>
          <w:tcPr>
            <w:tcW w:w="7388" w:type="dxa"/>
            <w:shd w:val="clear" w:color="auto" w:fill="D9D9D9"/>
            <w:vAlign w:val="center"/>
          </w:tcPr>
          <w:p>
            <w:pPr>
              <w:pStyle w:val="0"/>
              <w:ind w:left="108"/>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選択肢</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１．取り組んでいる</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２．取り組めていないが、今後取り組む予定がある</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３．取り組めておらず、今後も取り組む予定はない</w:t>
            </w:r>
          </w:p>
        </w:tc>
      </w:tr>
    </w:tbl>
    <w:p>
      <w:pPr>
        <w:pStyle w:val="0"/>
        <w:snapToGrid w:val="0"/>
        <w:spacing w:after="158" w:afterLines="50" w:afterAutospacing="0"/>
        <w:rPr>
          <w:rFonts w:hint="default" w:ascii="HG丸ｺﾞｼｯｸM-PRO" w:hAnsi="HG丸ｺﾞｼｯｸM-PRO" w:eastAsia="HG丸ｺﾞｼｯｸM-PRO"/>
          <w:color w:val="000000"/>
          <w:sz w:val="24"/>
        </w:rPr>
      </w:pPr>
    </w:p>
    <w:p>
      <w:pPr>
        <w:pStyle w:val="0"/>
        <w:snapToGrid w:val="0"/>
        <w:spacing w:after="158" w:afterLines="50" w:afterAutospacing="0"/>
        <w:ind w:left="1418" w:leftChars="67" w:hanging="1277" w:hangingChars="532"/>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15-</w:t>
      </w:r>
      <w:r>
        <w:rPr>
          <w:rFonts w:hint="default" w:ascii="HG丸ｺﾞｼｯｸM-PRO" w:hAnsi="HG丸ｺﾞｼｯｸM-PRO" w:eastAsia="HG丸ｺﾞｼｯｸM-PRO"/>
          <w:color w:val="000000" w:themeColor="text1"/>
          <w:sz w:val="24"/>
        </w:rPr>
        <w:t>２</w:t>
      </w:r>
      <w:r>
        <w:rPr>
          <w:rFonts w:hint="eastAsia" w:ascii="HG丸ｺﾞｼｯｸM-PRO" w:hAnsi="HG丸ｺﾞｼｯｸM-PRO" w:eastAsia="HG丸ｺﾞｼｯｸM-PRO"/>
          <w:color w:val="000000" w:themeColor="text1"/>
          <w:sz w:val="24"/>
        </w:rPr>
        <w:t>　前問の問</w:t>
      </w:r>
      <w:r>
        <w:rPr>
          <w:rFonts w:hint="eastAsia" w:ascii="HG丸ｺﾞｼｯｸM-PRO" w:hAnsi="HG丸ｺﾞｼｯｸM-PRO" w:eastAsia="HG丸ｺﾞｼｯｸM-PRO"/>
          <w:color w:val="000000" w:themeColor="text1"/>
          <w:sz w:val="24"/>
        </w:rPr>
        <w:t>15-</w:t>
      </w:r>
      <w:r>
        <w:rPr>
          <w:rFonts w:hint="eastAsia" w:ascii="HG丸ｺﾞｼｯｸM-PRO" w:hAnsi="HG丸ｺﾞｼｯｸM-PRO" w:eastAsia="HG丸ｺﾞｼｯｸM-PRO"/>
          <w:color w:val="000000" w:themeColor="text1"/>
          <w:sz w:val="24"/>
        </w:rPr>
        <w:t>１で「１．取り組んでいる」または「２．取り組めていないが、今後取り組む予定がある」を回答いただいた方は、その</w:t>
      </w:r>
      <w:r>
        <w:rPr>
          <w:rFonts w:hint="eastAsia" w:ascii="HG丸ｺﾞｼｯｸM-PRO" w:hAnsi="HG丸ｺﾞｼｯｸM-PRO" w:eastAsia="HG丸ｺﾞｼｯｸM-PRO"/>
          <w:color w:val="000000" w:themeColor="text1"/>
          <w:sz w:val="24"/>
          <w:u w:val="single" w:color="auto"/>
        </w:rPr>
        <w:t>取組の詳細</w:t>
      </w:r>
      <w:r>
        <w:rPr>
          <w:rFonts w:hint="eastAsia" w:ascii="HG丸ｺﾞｼｯｸM-PRO" w:hAnsi="HG丸ｺﾞｼｯｸM-PRO" w:eastAsia="HG丸ｺﾞｼｯｸM-PRO"/>
          <w:color w:val="000000" w:themeColor="text1"/>
          <w:sz w:val="24"/>
        </w:rPr>
        <w:t>を、「３．取り組めておらず、今後も取り組む予定はない」と回答頂いた方は</w:t>
      </w:r>
      <w:r>
        <w:rPr>
          <w:rFonts w:hint="eastAsia" w:ascii="HG丸ｺﾞｼｯｸM-PRO" w:hAnsi="HG丸ｺﾞｼｯｸM-PRO" w:eastAsia="HG丸ｺﾞｼｯｸM-PRO"/>
          <w:color w:val="000000" w:themeColor="text1"/>
          <w:sz w:val="24"/>
          <w:u w:val="single" w:color="auto"/>
        </w:rPr>
        <w:t>取り組めていない要因</w:t>
      </w:r>
      <w:r>
        <w:rPr>
          <w:rFonts w:hint="eastAsia" w:ascii="HG丸ｺﾞｼｯｸM-PRO" w:hAnsi="HG丸ｺﾞｼｯｸM-PRO" w:eastAsia="HG丸ｺﾞｼｯｸM-PRO"/>
          <w:color w:val="000000" w:themeColor="text1"/>
          <w:sz w:val="24"/>
        </w:rPr>
        <w:t>をご記入願います</w:t>
      </w:r>
      <w:r>
        <w:rPr>
          <w:rFonts w:hint="default" w:ascii="HG丸ｺﾞｼｯｸM-PRO" w:hAnsi="HG丸ｺﾞｼｯｸM-PRO" w:eastAsia="HG丸ｺﾞｼｯｸM-PRO"/>
          <w:color w:val="000000" w:themeColor="text1"/>
          <w:sz w:val="24"/>
        </w:rPr>
        <w:t>。</w:t>
      </w:r>
    </w:p>
    <w:p>
      <w:pPr>
        <w:pStyle w:val="0"/>
        <w:snapToGrid w:val="0"/>
        <w:spacing w:after="158" w:afterLines="50" w:afterAutospacing="0"/>
        <w:ind w:left="960" w:hanging="960" w:hangingChars="400"/>
        <w:rPr>
          <w:rFonts w:hint="default" w:ascii="HG丸ｺﾞｼｯｸM-PRO" w:hAnsi="HG丸ｺﾞｼｯｸM-PRO" w:eastAsia="HG丸ｺﾞｼｯｸM-PRO"/>
          <w:color w:val="000000"/>
          <w:sz w:val="24"/>
        </w:rPr>
      </w:pPr>
    </w:p>
    <w:p>
      <w:pPr>
        <w:pStyle w:val="0"/>
        <w:snapToGrid w:val="0"/>
        <w:spacing w:after="158" w:afterLines="50" w:afterAutospacing="0"/>
        <w:ind w:left="991" w:hanging="991" w:hangingChars="413"/>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16</w:t>
      </w:r>
      <w:r>
        <w:rPr>
          <w:rFonts w:hint="default" w:ascii="HG丸ｺﾞｼｯｸM-PRO" w:hAnsi="HG丸ｺﾞｼｯｸM-PRO" w:eastAsia="HG丸ｺﾞｼｯｸM-PRO"/>
          <w:color w:val="000000" w:themeColor="text1"/>
          <w:sz w:val="24"/>
        </w:rPr>
        <w:t>　自治体や県内教育機関に対して、</w:t>
      </w:r>
      <w:r>
        <w:rPr>
          <w:rFonts w:hint="default" w:ascii="HG丸ｺﾞｼｯｸM-PRO" w:hAnsi="HG丸ｺﾞｼｯｸM-PRO" w:eastAsia="HG丸ｺﾞｼｯｸM-PRO"/>
          <w:color w:val="000000" w:themeColor="text1"/>
          <w:sz w:val="24"/>
          <w:u w:val="single" w:color="auto"/>
        </w:rPr>
        <w:t>どのような支援や取組があればより地元採用が推進される</w:t>
      </w:r>
      <w:r>
        <w:rPr>
          <w:rFonts w:hint="default" w:ascii="HG丸ｺﾞｼｯｸM-PRO" w:hAnsi="HG丸ｺﾞｼｯｸM-PRO" w:eastAsia="HG丸ｺﾞｼｯｸM-PRO"/>
          <w:color w:val="000000" w:themeColor="text1"/>
          <w:sz w:val="24"/>
        </w:rPr>
        <w:t>と思いますか。</w:t>
      </w:r>
      <w:r>
        <w:rPr>
          <w:rFonts w:hint="eastAsia" w:ascii="HG丸ｺﾞｼｯｸM-PRO" w:hAnsi="HG丸ｺﾞｼｯｸM-PRO" w:eastAsia="HG丸ｺﾞｼｯｸM-PRO"/>
          <w:color w:val="000000" w:themeColor="text1"/>
          <w:sz w:val="24"/>
        </w:rPr>
        <w:t>また</w:t>
      </w:r>
      <w:r>
        <w:rPr>
          <w:rFonts w:hint="default" w:ascii="HG丸ｺﾞｼｯｸM-PRO" w:hAnsi="HG丸ｺﾞｼｯｸM-PRO" w:eastAsia="HG丸ｺﾞｼｯｸM-PRO"/>
          <w:color w:val="000000" w:themeColor="text1"/>
          <w:sz w:val="24"/>
          <w:u w:val="single" w:color="auto"/>
        </w:rPr>
        <w:t>期待やご要望</w:t>
      </w:r>
      <w:r>
        <w:rPr>
          <w:rFonts w:hint="default" w:ascii="HG丸ｺﾞｼｯｸM-PRO" w:hAnsi="HG丸ｺﾞｼｯｸM-PRO" w:eastAsia="HG丸ｺﾞｼｯｸM-PRO"/>
          <w:color w:val="000000" w:themeColor="text1"/>
          <w:sz w:val="24"/>
        </w:rPr>
        <w:t>があれば具体的にご記入願います。</w:t>
      </w:r>
    </w:p>
    <w:p>
      <w:pPr>
        <w:pStyle w:val="0"/>
        <w:snapToGrid w:val="0"/>
        <w:spacing w:after="158" w:afterLines="50" w:afterAutospacing="0"/>
        <w:ind w:left="960" w:hanging="960" w:hangingChars="400"/>
        <w:rPr>
          <w:rFonts w:hint="default" w:ascii="HG丸ｺﾞｼｯｸM-PRO" w:hAnsi="HG丸ｺﾞｼｯｸM-PRO" w:eastAsia="HG丸ｺﾞｼｯｸM-PRO"/>
          <w:color w:val="000000"/>
          <w:sz w:val="24"/>
        </w:rPr>
      </w:pPr>
    </w:p>
    <w:p>
      <w:pPr>
        <w:pStyle w:val="0"/>
        <w:widowControl w:val="1"/>
        <w:jc w:val="left"/>
        <w:rPr>
          <w:rFonts w:hint="default" w:eastAsia="HG丸ｺﾞｼｯｸM-PRO"/>
          <w:sz w:val="24"/>
        </w:rPr>
      </w:pPr>
      <w:r>
        <w:rPr>
          <w:rFonts w:hint="default" w:eastAsia="HG丸ｺﾞｼｯｸM-PRO"/>
          <w:sz w:val="24"/>
        </w:rPr>
        <w:br w:type="page"/>
      </w:r>
    </w:p>
    <w:p>
      <w:pPr>
        <w:pStyle w:val="0"/>
        <w:shd w:val="clear" w:color="auto" w:fill="000000"/>
        <w:snapToGrid w:val="0"/>
        <w:spacing w:after="158" w:afterLines="50" w:afterAutospacing="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カーボンニュートラル関連事業について</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w:t>
      </w:r>
    </w:p>
    <w:p>
      <w:pPr>
        <w:pStyle w:val="0"/>
        <w:jc w:val="left"/>
        <w:rPr>
          <w:rFonts w:hint="default" w:eastAsia="HG丸ｺﾞｼｯｸM-PRO"/>
          <w:sz w:val="24"/>
        </w:rPr>
      </w:pPr>
      <w:r>
        <w:rPr>
          <w:rFonts w:hint="eastAsia" w:eastAsia="HG丸ｺﾞｼｯｸM-PRO"/>
          <w:sz w:val="24"/>
        </w:rPr>
        <w:t>秋田県内において、再生可能エネルギー導入に限らず幅広いカーボンニュートラル関連事業を推進していくために、取組動向および課題認識についてお伺いします。</w:t>
      </w:r>
    </w:p>
    <w:p>
      <w:pPr>
        <w:pStyle w:val="0"/>
        <w:jc w:val="left"/>
        <w:rPr>
          <w:rFonts w:hint="default" w:eastAsia="HG丸ｺﾞｼｯｸM-PRO"/>
        </w:rPr>
      </w:pPr>
    </w:p>
    <w:p>
      <w:pPr>
        <w:pStyle w:val="0"/>
        <w:snapToGrid w:val="0"/>
        <w:spacing w:after="158" w:afterLines="50" w:afterAutospacing="0"/>
        <w:ind w:left="720" w:hanging="720" w:hangingChars="3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17</w:t>
      </w:r>
      <w:r>
        <w:rPr>
          <w:rFonts w:hint="eastAsia" w:ascii="HG丸ｺﾞｼｯｸM-PRO" w:hAnsi="HG丸ｺﾞｼｯｸM-PRO" w:eastAsia="HG丸ｺﾞｼｯｸM-PRO"/>
          <w:color w:val="000000"/>
          <w:sz w:val="24"/>
        </w:rPr>
        <w:t>　秋田県内でのカーボンニュートラル関連の取組についてお伺いします。</w:t>
      </w:r>
    </w:p>
    <w:p>
      <w:pPr>
        <w:pStyle w:val="0"/>
        <w:snapToGrid w:val="0"/>
        <w:spacing w:after="158" w:afterLines="50" w:afterAutospacing="0"/>
        <w:ind w:left="1557" w:leftChars="67" w:hanging="1416" w:hangingChars="590"/>
        <w:rPr>
          <w:rFonts w:hint="default" w:ascii="HG丸ｺﾞｼｯｸM-PRO" w:hAnsi="HG丸ｺﾞｼｯｸM-PRO" w:eastAsia="HG丸ｺﾞｼｯｸM-PRO"/>
          <w:color w:val="000000"/>
          <w:sz w:val="20"/>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17-</w:t>
      </w:r>
      <w:r>
        <w:rPr>
          <w:rFonts w:hint="eastAsia" w:ascii="HG丸ｺﾞｼｯｸM-PRO" w:hAnsi="HG丸ｺﾞｼｯｸM-PRO" w:eastAsia="HG丸ｺﾞｼｯｸM-PRO"/>
          <w:color w:val="000000"/>
          <w:sz w:val="24"/>
        </w:rPr>
        <w:t>１　</w:t>
      </w:r>
      <w:r>
        <w:rPr>
          <w:rFonts w:hint="default" w:ascii="HG丸ｺﾞｼｯｸM-PRO" w:hAnsi="HG丸ｺﾞｼｯｸM-PRO" w:eastAsia="HG丸ｺﾞｼｯｸM-PRO"/>
          <w:color w:val="000000"/>
          <w:sz w:val="24"/>
        </w:rPr>
        <w:t>貴社が関心を持っている、検討されている、</w:t>
      </w:r>
      <w:r>
        <w:rPr>
          <w:rFonts w:hint="eastAsia" w:ascii="HG丸ｺﾞｼｯｸM-PRO" w:hAnsi="HG丸ｺﾞｼｯｸM-PRO" w:eastAsia="HG丸ｺﾞｼｯｸM-PRO"/>
          <w:color w:val="000000"/>
          <w:sz w:val="24"/>
        </w:rPr>
        <w:t>または</w:t>
      </w:r>
      <w:r>
        <w:rPr>
          <w:rFonts w:hint="default" w:ascii="HG丸ｺﾞｼｯｸM-PRO" w:hAnsi="HG丸ｺﾞｼｯｸM-PRO" w:eastAsia="HG丸ｺﾞｼｯｸM-PRO"/>
          <w:color w:val="000000"/>
          <w:sz w:val="24"/>
        </w:rPr>
        <w:t>取り組まれている事業について、該当する</w:t>
      </w:r>
      <w:r>
        <w:rPr>
          <w:rFonts w:hint="eastAsia" w:ascii="HG丸ｺﾞｼｯｸM-PRO" w:hAnsi="HG丸ｺﾞｼｯｸM-PRO" w:eastAsia="HG丸ｺﾞｼｯｸM-PRO"/>
          <w:color w:val="000000"/>
          <w:sz w:val="24"/>
        </w:rPr>
        <w:t>キーワード</w:t>
      </w:r>
      <w:r>
        <w:rPr>
          <w:rFonts w:hint="default" w:ascii="HG丸ｺﾞｼｯｸM-PRO" w:hAnsi="HG丸ｺﾞｼｯｸM-PRO" w:eastAsia="HG丸ｺﾞｼｯｸM-PRO"/>
          <w:color w:val="000000"/>
          <w:sz w:val="24"/>
        </w:rPr>
        <w:t>を</w:t>
      </w:r>
      <w:r>
        <w:rPr>
          <w:rFonts w:hint="default" w:ascii="HG丸ｺﾞｼｯｸM-PRO" w:hAnsi="HG丸ｺﾞｼｯｸM-PRO" w:eastAsia="HG丸ｺﾞｼｯｸM-PRO"/>
          <w:color w:val="000000" w:themeColor="text1"/>
          <w:sz w:val="24"/>
        </w:rPr>
        <w:t>ご回答願います。</w:t>
      </w:r>
      <w:r>
        <w:rPr>
          <w:rFonts w:hint="default" w:ascii="HG丸ｺﾞｼｯｸM-PRO" w:hAnsi="HG丸ｺﾞｼｯｸM-PRO" w:eastAsia="HG丸ｺﾞｼｯｸM-PRO"/>
          <w:color w:val="000000" w:themeColor="text1"/>
          <w:sz w:val="24"/>
        </w:rPr>
        <w:br w:type="textWrapping" w:clear="none"/>
      </w:r>
      <w:r>
        <w:rPr>
          <w:rFonts w:hint="eastAsia" w:ascii="HG丸ｺﾞｼｯｸM-PRO" w:hAnsi="HG丸ｺﾞｼｯｸM-PRO" w:eastAsia="HG丸ｺﾞｼｯｸM-PRO"/>
          <w:color w:val="000000"/>
          <w:sz w:val="20"/>
        </w:rPr>
        <w:t>※</w:t>
      </w:r>
      <w:r>
        <w:rPr>
          <w:rFonts w:hint="default" w:ascii="HG丸ｺﾞｼｯｸM-PRO" w:hAnsi="HG丸ｺﾞｼｯｸM-PRO" w:eastAsia="HG丸ｺﾞｼｯｸM-PRO"/>
          <w:color w:val="000000"/>
          <w:sz w:val="20"/>
        </w:rPr>
        <w:t>複数選択可</w:t>
      </w:r>
      <w:r>
        <w:rPr>
          <w:rFonts w:hint="eastAsia" w:ascii="HG丸ｺﾞｼｯｸM-PRO" w:hAnsi="HG丸ｺﾞｼｯｸM-PRO" w:eastAsia="HG丸ｺﾞｼｯｸM-PRO"/>
          <w:color w:val="000000"/>
          <w:sz w:val="20"/>
        </w:rPr>
        <w:t>。</w:t>
      </w:r>
    </w:p>
    <w:tbl>
      <w:tblPr>
        <w:tblStyle w:val="11"/>
        <w:tblW w:w="7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88"/>
      </w:tblGrid>
      <w:tr>
        <w:trPr>
          <w:trHeight w:val="357" w:hRule="atLeast"/>
          <w:tblHeader/>
        </w:trPr>
        <w:tc>
          <w:tcPr>
            <w:tcW w:w="7388" w:type="dxa"/>
            <w:shd w:val="clear" w:color="auto" w:fill="D9D9D9"/>
            <w:vAlign w:val="center"/>
          </w:tcPr>
          <w:p>
            <w:pPr>
              <w:pStyle w:val="0"/>
              <w:ind w:left="108"/>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選択肢</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１．水素</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２．アンモニア</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３．</w:t>
            </w:r>
            <w:r>
              <w:rPr>
                <w:rFonts w:hint="eastAsia" w:ascii="HG丸ｺﾞｼｯｸM-PRO" w:hAnsi="HG丸ｺﾞｼｯｸM-PRO" w:eastAsia="HG丸ｺﾞｼｯｸM-PRO"/>
              </w:rPr>
              <w:t>CCS</w:t>
            </w:r>
            <w:r>
              <w:rPr>
                <w:rFonts w:hint="eastAsia" w:ascii="HG丸ｺﾞｼｯｸM-PRO" w:hAnsi="HG丸ｺﾞｼｯｸM-PRO" w:eastAsia="HG丸ｺﾞｼｯｸM-PRO"/>
              </w:rPr>
              <w:t>・</w:t>
            </w:r>
            <w:r>
              <w:rPr>
                <w:rFonts w:hint="eastAsia" w:ascii="HG丸ｺﾞｼｯｸM-PRO" w:hAnsi="HG丸ｺﾞｼｯｸM-PRO" w:eastAsia="HG丸ｺﾞｼｯｸM-PRO"/>
              </w:rPr>
              <w:t>CCUS</w:t>
            </w:r>
            <w:r>
              <w:rPr>
                <w:rFonts w:hint="eastAsia" w:ascii="HG丸ｺﾞｼｯｸM-PRO" w:hAnsi="HG丸ｺﾞｼｯｸM-PRO" w:eastAsia="HG丸ｺﾞｼｯｸM-PRO"/>
              </w:rPr>
              <w:t>（二酸化炭素回収・貯留・利用）</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４．カーボンリサイクル</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５．輸送機（電気自動車、燃料電池自動車、電動航空機等）</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６．資源循環（太陽光パネル、電池のリサイクル等）</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７．未利用熱利用</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８．県内火力発電所との共生</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９．その他</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１０．関心をもっていない</w:t>
            </w:r>
          </w:p>
        </w:tc>
      </w:tr>
    </w:tbl>
    <w:p>
      <w:pPr>
        <w:pStyle w:val="0"/>
        <w:snapToGrid w:val="0"/>
        <w:rPr>
          <w:rFonts w:hint="default" w:ascii="HG丸ｺﾞｼｯｸM-PRO" w:hAnsi="HG丸ｺﾞｼｯｸM-PRO" w:eastAsia="HG丸ｺﾞｼｯｸM-PRO"/>
          <w:color w:val="000000" w:themeColor="text1"/>
          <w:sz w:val="24"/>
        </w:rPr>
      </w:pPr>
    </w:p>
    <w:p>
      <w:pPr>
        <w:pStyle w:val="0"/>
        <w:snapToGrid w:val="0"/>
        <w:ind w:left="1417" w:leftChars="68" w:hanging="1274" w:hangingChars="531"/>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17-2</w:t>
      </w:r>
      <w:r>
        <w:rPr>
          <w:rFonts w:hint="eastAsia" w:ascii="HG丸ｺﾞｼｯｸM-PRO" w:hAnsi="HG丸ｺﾞｼｯｸM-PRO" w:eastAsia="HG丸ｺﾞｼｯｸM-PRO"/>
          <w:color w:val="000000" w:themeColor="text1"/>
          <w:sz w:val="24"/>
        </w:rPr>
        <w:t>　前問の問</w:t>
      </w:r>
      <w:r>
        <w:rPr>
          <w:rFonts w:hint="eastAsia" w:ascii="HG丸ｺﾞｼｯｸM-PRO" w:hAnsi="HG丸ｺﾞｼｯｸM-PRO" w:eastAsia="HG丸ｺﾞｼｯｸM-PRO"/>
          <w:color w:val="000000" w:themeColor="text1"/>
          <w:sz w:val="24"/>
        </w:rPr>
        <w:t>17-</w:t>
      </w:r>
      <w:r>
        <w:rPr>
          <w:rFonts w:hint="eastAsia" w:ascii="HG丸ｺﾞｼｯｸM-PRO" w:hAnsi="HG丸ｺﾞｼｯｸM-PRO" w:eastAsia="HG丸ｺﾞｼｯｸM-PRO"/>
          <w:color w:val="000000" w:themeColor="text1"/>
          <w:sz w:val="24"/>
        </w:rPr>
        <w:t>１で</w:t>
      </w:r>
      <w:r>
        <w:rPr>
          <w:rFonts w:hint="eastAsia" w:ascii="HG丸ｺﾞｼｯｸM-PRO" w:hAnsi="HG丸ｺﾞｼｯｸM-PRO" w:eastAsia="HG丸ｺﾞｼｯｸM-PRO"/>
          <w:color w:val="000000"/>
          <w:sz w:val="24"/>
        </w:rPr>
        <w:t>「１．水素」または「２．アンモニア」を選択された方は、現在水素・アンモニアを事業で使用しているか回答願います。</w:t>
      </w:r>
    </w:p>
    <w:p>
      <w:pPr>
        <w:pStyle w:val="0"/>
        <w:snapToGrid w:val="0"/>
        <w:ind w:left="1417" w:leftChars="68" w:hanging="1274" w:hangingChars="531"/>
        <w:rPr>
          <w:rFonts w:hint="default" w:ascii="HG丸ｺﾞｼｯｸM-PRO" w:hAnsi="HG丸ｺﾞｼｯｸM-PRO" w:eastAsia="HG丸ｺﾞｼｯｸM-PRO"/>
          <w:color w:val="000000"/>
          <w:sz w:val="24"/>
        </w:rPr>
      </w:pPr>
    </w:p>
    <w:tbl>
      <w:tblPr>
        <w:tblStyle w:val="11"/>
        <w:tblW w:w="7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88"/>
      </w:tblGrid>
      <w:tr>
        <w:trPr>
          <w:trHeight w:val="357" w:hRule="atLeast"/>
          <w:tblHeader/>
        </w:trPr>
        <w:tc>
          <w:tcPr>
            <w:tcW w:w="7388" w:type="dxa"/>
            <w:shd w:val="clear" w:color="auto" w:fill="D9D9D9"/>
            <w:vAlign w:val="center"/>
          </w:tcPr>
          <w:p>
            <w:pPr>
              <w:pStyle w:val="0"/>
              <w:ind w:left="108"/>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選択肢</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１．現在使用している</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0"/>
              <w:spacing w:line="30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２．現在使用していない</w:t>
            </w:r>
          </w:p>
        </w:tc>
      </w:tr>
      <w:tr>
        <w:tblPrEx>
          <w:tblCellMar>
            <w:left w:w="108" w:type="dxa"/>
            <w:right w:w="108" w:type="dxa"/>
          </w:tblCellMar>
          <w:tblLook w:firstRow="1" w:lastRow="0" w:firstColumn="1" w:lastColumn="0" w:noHBand="0" w:noVBand="1" w:val="04A0"/>
        </w:tblPrEx>
        <w:trPr>
          <w:trHeight w:val="567" w:hRule="atLeast"/>
        </w:trPr>
        <w:tc>
          <w:tcPr>
            <w:tcW w:w="7388" w:type="dxa"/>
            <w:vAlign w:val="center"/>
          </w:tcPr>
          <w:p>
            <w:pPr>
              <w:pStyle w:val="20"/>
              <w:spacing w:line="300" w:lineRule="auto"/>
              <w:ind w:left="0" w:leftChars="0"/>
              <w:rPr>
                <w:rFonts w:hint="default" w:ascii="HG丸ｺﾞｼｯｸM-PRO" w:hAnsi="HG丸ｺﾞｼｯｸM-PRO" w:eastAsia="HG丸ｺﾞｼｯｸM-PRO"/>
              </w:rPr>
            </w:pPr>
            <w:r>
              <w:rPr>
                <w:rFonts w:hint="eastAsia" w:ascii="HG丸ｺﾞｼｯｸM-PRO" w:hAnsi="HG丸ｺﾞｼｯｸM-PRO" w:eastAsia="HG丸ｺﾞｼｯｸM-PRO"/>
              </w:rPr>
              <w:t>３．該当なし（前問</w:t>
            </w:r>
            <w:r>
              <w:rPr>
                <w:rFonts w:hint="eastAsia" w:ascii="HG丸ｺﾞｼｯｸM-PRO" w:hAnsi="HG丸ｺﾞｼｯｸM-PRO" w:eastAsia="HG丸ｺﾞｼｯｸM-PRO"/>
              </w:rPr>
              <w:t>10-</w:t>
            </w:r>
            <w:r>
              <w:rPr>
                <w:rFonts w:hint="eastAsia" w:ascii="HG丸ｺﾞｼｯｸM-PRO" w:hAnsi="HG丸ｺﾞｼｯｸM-PRO" w:eastAsia="HG丸ｺﾞｼｯｸM-PRO"/>
              </w:rPr>
              <w:t>１で水素・アンモニアを選択していない）</w:t>
            </w:r>
          </w:p>
        </w:tc>
      </w:tr>
    </w:tbl>
    <w:p>
      <w:pPr>
        <w:pStyle w:val="0"/>
        <w:snapToGrid w:val="0"/>
        <w:ind w:left="1417" w:leftChars="68" w:hanging="1274" w:hangingChars="531"/>
        <w:rPr>
          <w:rFonts w:hint="default" w:ascii="HG丸ｺﾞｼｯｸM-PRO" w:hAnsi="HG丸ｺﾞｼｯｸM-PRO" w:eastAsia="HG丸ｺﾞｼｯｸM-PRO"/>
          <w:color w:val="000000"/>
          <w:sz w:val="24"/>
        </w:rPr>
      </w:pPr>
    </w:p>
    <w:p>
      <w:pPr>
        <w:pStyle w:val="0"/>
        <w:snapToGrid w:val="0"/>
        <w:rPr>
          <w:rFonts w:hint="default" w:ascii="HG丸ｺﾞｼｯｸM-PRO" w:hAnsi="HG丸ｺﾞｼｯｸM-PRO" w:eastAsia="HG丸ｺﾞｼｯｸM-PRO"/>
          <w:color w:val="000000"/>
          <w:sz w:val="24"/>
        </w:rPr>
      </w:pPr>
    </w:p>
    <w:p>
      <w:pPr>
        <w:pStyle w:val="0"/>
        <w:ind w:left="1417" w:leftChars="68" w:hanging="1274" w:hangingChars="531"/>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4"/>
        </w:rPr>
        <w:t>問</w:t>
      </w:r>
      <w:r>
        <w:rPr>
          <w:rFonts w:hint="eastAsia" w:ascii="HG丸ｺﾞｼｯｸM-PRO" w:hAnsi="HG丸ｺﾞｼｯｸM-PRO" w:eastAsia="HG丸ｺﾞｼｯｸM-PRO"/>
          <w:color w:val="000000" w:themeColor="text1"/>
          <w:sz w:val="24"/>
        </w:rPr>
        <w:t>17-</w:t>
      </w:r>
      <w:r>
        <w:rPr>
          <w:rFonts w:hint="eastAsia" w:ascii="HG丸ｺﾞｼｯｸM-PRO" w:hAnsi="HG丸ｺﾞｼｯｸM-PRO" w:eastAsia="HG丸ｺﾞｼｯｸM-PRO"/>
          <w:color w:val="000000" w:themeColor="text1"/>
          <w:sz w:val="24"/>
        </w:rPr>
        <w:t>３　前問の問</w:t>
      </w:r>
      <w:r>
        <w:rPr>
          <w:rFonts w:hint="eastAsia" w:ascii="HG丸ｺﾞｼｯｸM-PRO" w:hAnsi="HG丸ｺﾞｼｯｸM-PRO" w:eastAsia="HG丸ｺﾞｼｯｸM-PRO"/>
          <w:color w:val="000000" w:themeColor="text1"/>
          <w:sz w:val="24"/>
        </w:rPr>
        <w:t>17-</w:t>
      </w:r>
      <w:r>
        <w:rPr>
          <w:rFonts w:hint="eastAsia" w:ascii="HG丸ｺﾞｼｯｸM-PRO" w:hAnsi="HG丸ｺﾞｼｯｸM-PRO" w:eastAsia="HG丸ｺﾞｼｯｸM-PRO"/>
          <w:color w:val="000000" w:themeColor="text1"/>
          <w:sz w:val="24"/>
        </w:rPr>
        <w:t>２で</w:t>
      </w:r>
      <w:r>
        <w:rPr>
          <w:rFonts w:hint="eastAsia" w:ascii="HG丸ｺﾞｼｯｸM-PRO" w:hAnsi="HG丸ｺﾞｼｯｸM-PRO" w:eastAsia="HG丸ｺﾞｼｯｸM-PRO"/>
          <w:color w:val="000000"/>
          <w:sz w:val="24"/>
        </w:rPr>
        <w:t>「１．現在使用している」を選択された方は</w:t>
      </w:r>
      <w:r>
        <w:rPr>
          <w:rFonts w:hint="default"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現在事業で使用している水素・アンモニアの</w:t>
      </w:r>
      <w:r>
        <w:rPr>
          <w:rFonts w:hint="eastAsia" w:ascii="HG丸ｺﾞｼｯｸM-PRO" w:hAnsi="HG丸ｺﾞｼｯｸM-PRO" w:eastAsia="HG丸ｺﾞｼｯｸM-PRO"/>
          <w:color w:val="000000" w:themeColor="text1"/>
          <w:sz w:val="24"/>
          <w:u w:val="single" w:color="auto"/>
        </w:rPr>
        <w:t>年間の</w:t>
      </w:r>
      <w:r>
        <w:rPr>
          <w:rFonts w:hint="default" w:ascii="HG丸ｺﾞｼｯｸM-PRO" w:hAnsi="HG丸ｺﾞｼｯｸM-PRO" w:eastAsia="HG丸ｺﾞｼｯｸM-PRO"/>
          <w:color w:val="000000" w:themeColor="text1"/>
          <w:sz w:val="24"/>
          <w:u w:val="single" w:color="auto"/>
        </w:rPr>
        <w:t>使用量</w:t>
      </w:r>
      <w:r>
        <w:rPr>
          <w:rFonts w:hint="default" w:ascii="HG丸ｺﾞｼｯｸM-PRO" w:hAnsi="HG丸ｺﾞｼｯｸM-PRO" w:eastAsia="HG丸ｺﾞｼｯｸM-PRO"/>
          <w:color w:val="000000" w:themeColor="text1"/>
          <w:sz w:val="24"/>
        </w:rPr>
        <w:t>をご記入願います。</w:t>
      </w:r>
      <w:r>
        <w:rPr>
          <w:rFonts w:hint="default"/>
        </w:rPr>
        <w:br w:type="textWrapping" w:clear="none"/>
      </w:r>
      <w:r>
        <w:rPr>
          <w:rFonts w:hint="eastAsia" w:ascii="ＭＳ 明朝" w:hAnsi="ＭＳ 明朝"/>
          <w:color w:val="000000" w:themeColor="text1"/>
          <w:sz w:val="20"/>
        </w:rPr>
        <w:t>※</w:t>
      </w:r>
      <w:r>
        <w:rPr>
          <w:rFonts w:hint="default" w:ascii="HG丸ｺﾞｼｯｸM-PRO" w:hAnsi="HG丸ｺﾞｼｯｸM-PRO" w:eastAsia="HG丸ｺﾞｼｯｸM-PRO"/>
          <w:color w:val="000000" w:themeColor="text1"/>
          <w:sz w:val="20"/>
        </w:rPr>
        <w:t>燃料種および単位</w:t>
      </w:r>
      <w:r>
        <w:rPr>
          <w:rFonts w:hint="eastAsia" w:ascii="HG丸ｺﾞｼｯｸM-PRO" w:hAnsi="HG丸ｺﾞｼｯｸM-PRO" w:eastAsia="HG丸ｺﾞｼｯｸM-PRO"/>
          <w:color w:val="000000" w:themeColor="text1"/>
          <w:sz w:val="20"/>
        </w:rPr>
        <w:t>も</w:t>
      </w:r>
      <w:r>
        <w:rPr>
          <w:rFonts w:hint="default" w:ascii="HG丸ｺﾞｼｯｸM-PRO" w:hAnsi="HG丸ｺﾞｼｯｸM-PRO" w:eastAsia="HG丸ｺﾞｼｯｸM-PRO"/>
          <w:color w:val="000000" w:themeColor="text1"/>
          <w:sz w:val="20"/>
        </w:rPr>
        <w:t>ご記入</w:t>
      </w:r>
      <w:r>
        <w:rPr>
          <w:rFonts w:hint="eastAsia" w:ascii="HG丸ｺﾞｼｯｸM-PRO" w:hAnsi="HG丸ｺﾞｼｯｸM-PRO" w:eastAsia="HG丸ｺﾞｼｯｸM-PRO"/>
          <w:color w:val="000000" w:themeColor="text1"/>
          <w:sz w:val="20"/>
        </w:rPr>
        <w:t>ください</w:t>
      </w:r>
      <w:r>
        <w:rPr>
          <w:rFonts w:hint="default"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（例：水素</w:t>
      </w:r>
      <w:r>
        <w:rPr>
          <w:rFonts w:hint="eastAsia" w:ascii="HG丸ｺﾞｼｯｸM-PRO" w:hAnsi="HG丸ｺﾞｼｯｸM-PRO" w:eastAsia="HG丸ｺﾞｼｯｸM-PRO"/>
          <w:color w:val="000000" w:themeColor="text1"/>
          <w:sz w:val="20"/>
        </w:rPr>
        <w:t>1,000Nm3</w:t>
      </w:r>
      <w:r>
        <w:rPr>
          <w:rFonts w:hint="eastAsia" w:ascii="HG丸ｺﾞｼｯｸM-PRO" w:hAnsi="HG丸ｺﾞｼｯｸM-PRO" w:eastAsia="HG丸ｺﾞｼｯｸM-PRO"/>
          <w:color w:val="000000" w:themeColor="text1"/>
          <w:sz w:val="20"/>
        </w:rPr>
        <w:t>）</w:t>
      </w:r>
    </w:p>
    <w:p>
      <w:pPr>
        <w:pStyle w:val="0"/>
        <w:widowControl w:val="1"/>
        <w:jc w:val="left"/>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br w:type="page"/>
      </w:r>
    </w:p>
    <w:p>
      <w:pPr>
        <w:pStyle w:val="0"/>
        <w:snapToGrid w:val="0"/>
        <w:rPr>
          <w:rFonts w:hint="default" w:ascii="HG丸ｺﾞｼｯｸM-PRO" w:hAnsi="HG丸ｺﾞｼｯｸM-PRO" w:eastAsia="HG丸ｺﾞｼｯｸM-PRO"/>
          <w:color w:val="000000"/>
          <w:sz w:val="24"/>
        </w:rPr>
      </w:pPr>
    </w:p>
    <w:p>
      <w:pPr>
        <w:pStyle w:val="0"/>
        <w:snapToGrid w:val="0"/>
        <w:ind w:left="1417" w:leftChars="68" w:hanging="1274" w:hangingChars="531"/>
        <w:rPr>
          <w:rFonts w:hint="default" w:ascii="HG丸ｺﾞｼｯｸM-PRO" w:hAnsi="HG丸ｺﾞｼｯｸM-PRO" w:eastAsia="HG丸ｺﾞｼｯｸM-PRO"/>
          <w:color w:val="000000"/>
          <w:sz w:val="28"/>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17-4</w:t>
      </w:r>
      <w:r>
        <w:rPr>
          <w:rFonts w:hint="eastAsia" w:ascii="HG丸ｺﾞｼｯｸM-PRO" w:hAnsi="HG丸ｺﾞｼｯｸM-PRO" w:eastAsia="HG丸ｺﾞｼｯｸM-PRO"/>
          <w:color w:val="000000"/>
          <w:sz w:val="24"/>
        </w:rPr>
        <w:t>　先問の問</w:t>
      </w:r>
      <w:r>
        <w:rPr>
          <w:rFonts w:hint="eastAsia" w:ascii="HG丸ｺﾞｼｯｸM-PRO" w:hAnsi="HG丸ｺﾞｼｯｸM-PRO" w:eastAsia="HG丸ｺﾞｼｯｸM-PRO"/>
          <w:color w:val="000000"/>
          <w:sz w:val="24"/>
        </w:rPr>
        <w:t>17-</w:t>
      </w:r>
      <w:r>
        <w:rPr>
          <w:rFonts w:hint="eastAsia" w:ascii="HG丸ｺﾞｼｯｸM-PRO" w:hAnsi="HG丸ｺﾞｼｯｸM-PRO" w:eastAsia="HG丸ｺﾞｼｯｸM-PRO"/>
          <w:color w:val="000000"/>
          <w:sz w:val="24"/>
        </w:rPr>
        <w:t>１で回答いただいた事業について、具体的な事業内容、またその中での貴社の関与領域をご記入願います。</w:t>
      </w: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sz w:val="20"/>
        </w:rPr>
        <w:t>例：</w:t>
      </w:r>
      <w:r>
        <w:rPr>
          <w:rFonts w:hint="eastAsia" w:ascii="HG丸ｺﾞｼｯｸM-PRO" w:hAnsi="HG丸ｺﾞｼｯｸM-PRO" w:eastAsia="HG丸ｺﾞｼｯｸM-PRO"/>
          <w:color w:val="000000"/>
          <w:sz w:val="20"/>
        </w:rPr>
        <w:t>CCS</w:t>
      </w:r>
      <w:r>
        <w:rPr>
          <w:rFonts w:hint="eastAsia" w:ascii="HG丸ｺﾞｼｯｸM-PRO" w:hAnsi="HG丸ｺﾞｼｯｸM-PRO" w:eastAsia="HG丸ｺﾞｼｯｸM-PRO"/>
          <w:color w:val="000000"/>
          <w:sz w:val="20"/>
        </w:rPr>
        <w:t>プロジェクトにおける貯留施設や輸送インフラの建設事業に対して、貯留井戸の掘削やパイプラインの敷設工事への貢献に関心がある。</w:t>
      </w:r>
    </w:p>
    <w:p>
      <w:pPr>
        <w:pStyle w:val="20"/>
        <w:snapToGrid w:val="0"/>
        <w:ind w:left="720" w:leftChars="0"/>
        <w:rPr>
          <w:rFonts w:hint="default" w:ascii="HG丸ｺﾞｼｯｸM-PRO" w:hAnsi="HG丸ｺﾞｼｯｸM-PRO" w:eastAsia="HG丸ｺﾞｼｯｸM-PRO"/>
          <w:color w:val="000000"/>
          <w:sz w:val="24"/>
        </w:rPr>
      </w:pPr>
    </w:p>
    <w:p>
      <w:pPr>
        <w:pStyle w:val="0"/>
        <w:snapToGrid w:val="0"/>
        <w:ind w:left="1417" w:leftChars="68" w:hanging="1274" w:hangingChars="531"/>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問</w:t>
      </w:r>
      <w:r>
        <w:rPr>
          <w:rFonts w:hint="eastAsia" w:ascii="HG丸ｺﾞｼｯｸM-PRO" w:hAnsi="HG丸ｺﾞｼｯｸM-PRO" w:eastAsia="HG丸ｺﾞｼｯｸM-PRO"/>
          <w:color w:val="000000"/>
          <w:sz w:val="24"/>
        </w:rPr>
        <w:t>17-</w:t>
      </w:r>
      <w:r>
        <w:rPr>
          <w:rFonts w:hint="eastAsia" w:ascii="HG丸ｺﾞｼｯｸM-PRO" w:hAnsi="HG丸ｺﾞｼｯｸM-PRO" w:eastAsia="HG丸ｺﾞｼｯｸM-PRO"/>
          <w:color w:val="000000"/>
          <w:sz w:val="24"/>
        </w:rPr>
        <w:t>５　前問の問</w:t>
      </w:r>
      <w:r>
        <w:rPr>
          <w:rFonts w:hint="eastAsia" w:ascii="HG丸ｺﾞｼｯｸM-PRO" w:hAnsi="HG丸ｺﾞｼｯｸM-PRO" w:eastAsia="HG丸ｺﾞｼｯｸM-PRO"/>
          <w:color w:val="000000"/>
          <w:sz w:val="24"/>
        </w:rPr>
        <w:t>17-</w:t>
      </w:r>
      <w:r>
        <w:rPr>
          <w:rFonts w:hint="eastAsia" w:ascii="HG丸ｺﾞｼｯｸM-PRO" w:hAnsi="HG丸ｺﾞｼｯｸM-PRO" w:eastAsia="HG丸ｺﾞｼｯｸM-PRO"/>
          <w:color w:val="000000"/>
          <w:sz w:val="24"/>
        </w:rPr>
        <w:t>４で回答いただいた事業について、その事業を推進するうえでの</w:t>
      </w:r>
      <w:r>
        <w:rPr>
          <w:rFonts w:hint="eastAsia" w:ascii="HG丸ｺﾞｼｯｸM-PRO" w:hAnsi="HG丸ｺﾞｼｯｸM-PRO" w:eastAsia="HG丸ｺﾞｼｯｸM-PRO"/>
          <w:color w:val="000000"/>
          <w:sz w:val="24"/>
          <w:u w:val="single" w:color="auto"/>
        </w:rPr>
        <w:t>リスクや課題、また行政に求める支援</w:t>
      </w:r>
      <w:r>
        <w:rPr>
          <w:rFonts w:hint="eastAsia" w:ascii="HG丸ｺﾞｼｯｸM-PRO" w:hAnsi="HG丸ｺﾞｼｯｸM-PRO" w:eastAsia="HG丸ｺﾞｼｯｸM-PRO"/>
          <w:color w:val="000000"/>
          <w:sz w:val="24"/>
        </w:rPr>
        <w:t>についてご記入願います。</w:t>
      </w:r>
      <w:r>
        <w:rPr>
          <w:rFonts w:hint="default" w:ascii="HG丸ｺﾞｼｯｸM-PRO" w:hAnsi="HG丸ｺﾞｼｯｸM-PRO" w:eastAsia="HG丸ｺﾞｼｯｸM-PRO"/>
          <w:color w:val="000000"/>
          <w:sz w:val="24"/>
        </w:rPr>
        <w:br w:type="textWrapping" w:clear="none"/>
      </w:r>
      <w:r>
        <w:rPr>
          <w:rFonts w:hint="eastAsia" w:ascii="HG丸ｺﾞｼｯｸM-PRO" w:hAnsi="HG丸ｺﾞｼｯｸM-PRO" w:eastAsia="HG丸ｺﾞｼｯｸM-PRO"/>
          <w:color w:val="000000"/>
          <w:sz w:val="20"/>
        </w:rPr>
        <w:t>※任意回答。</w:t>
      </w:r>
    </w:p>
    <w:p>
      <w:pPr>
        <w:pStyle w:val="0"/>
        <w:pBdr>
          <w:bottom w:val="double" w:color="auto" w:sz="6" w:space="1"/>
        </w:pBdr>
        <w:snapToGrid w:val="0"/>
        <w:rPr>
          <w:rFonts w:hint="default" w:ascii="HG丸ｺﾞｼｯｸM-PRO" w:hAnsi="HG丸ｺﾞｼｯｸM-PRO" w:eastAsia="HG丸ｺﾞｼｯｸM-PRO"/>
          <w:color w:val="000000"/>
          <w:sz w:val="24"/>
        </w:rPr>
      </w:pPr>
    </w:p>
    <w:p>
      <w:pPr>
        <w:pStyle w:val="0"/>
        <w:spacing w:after="158" w:afterLines="50" w:afterAutospacing="0"/>
        <w:jc w:val="left"/>
        <w:rPr>
          <w:rFonts w:hint="default" w:ascii="HG丸ｺﾞｼｯｸM-PRO" w:hAnsi="HG丸ｺﾞｼｯｸM-PRO" w:eastAsia="HG丸ｺﾞｼｯｸM-PRO"/>
          <w:sz w:val="24"/>
        </w:rPr>
      </w:pPr>
    </w:p>
    <w:p>
      <w:pPr>
        <w:pStyle w:val="0"/>
        <w:spacing w:after="158" w:afterLines="50" w:afterAutospacing="0"/>
        <w:ind w:left="1" w:hanging="1"/>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質問は以上になります。ご対応ありがとうございました</w:t>
      </w:r>
      <w:r>
        <w:rPr>
          <w:rFonts w:hint="eastAsia" w:eastAsia="HG丸ｺﾞｼｯｸM-PRO"/>
          <w:b w:val="1"/>
          <w:color w:val="000000"/>
          <w:sz w:val="24"/>
        </w:rPr>
        <w:t>。</w:t>
      </w:r>
      <w:bookmarkEnd w:id="0"/>
    </w:p>
    <w:sectPr>
      <w:footerReference r:id="rId6" w:type="default"/>
      <w:pgSz w:w="11906" w:h="16838"/>
      <w:pgMar w:top="1134" w:right="1134" w:bottom="851" w:left="1134" w:header="851" w:footer="992"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8680041"/>
      <w:docPartObj>
        <w:docPartGallery w:val="Page Numbers (Bottom of Page)"/>
        <w:docPartUnique/>
      </w:docPartObj>
    </w:sdtPr>
    <w:sdtEndPr>
      <w:rPr>
        <w:rFonts w:hint="default"/>
      </w:rPr>
    </w:sdtEndPr>
    <w:sdtContent>
      <w:p>
        <w:pPr>
          <w:pStyle w:val="25"/>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sdtContent>
  </w:sdt>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A06564E"/>
    <w:lvl w:ilvl="0" w:tplc="04090009">
      <w:numFmt w:val="bullet"/>
      <w:lvlText w:val=""/>
      <w:lvlJc w:val="left"/>
      <w:pPr>
        <w:ind w:left="1148" w:hanging="440"/>
      </w:pPr>
      <w:rPr>
        <w:rFonts w:hint="default" w:ascii="Wingdings" w:hAnsi="Wingdings"/>
      </w:rPr>
    </w:lvl>
    <w:lvl w:ilvl="1" w:tplc="0409000B">
      <w:numFmt w:val="bullet"/>
      <w:lvlText w:val=""/>
      <w:lvlJc w:val="left"/>
      <w:pPr>
        <w:ind w:left="1588" w:hanging="440"/>
      </w:pPr>
      <w:rPr>
        <w:rFonts w:hint="default" w:ascii="Wingdings" w:hAnsi="Wingdings"/>
      </w:rPr>
    </w:lvl>
    <w:lvl w:ilvl="2" w:tplc="0409000D">
      <w:numFmt w:val="bullet"/>
      <w:lvlText w:val=""/>
      <w:lvlJc w:val="left"/>
      <w:pPr>
        <w:ind w:left="2028" w:hanging="440"/>
      </w:pPr>
      <w:rPr>
        <w:rFonts w:hint="default" w:ascii="Wingdings" w:hAnsi="Wingdings"/>
      </w:rPr>
    </w:lvl>
    <w:lvl w:ilvl="3" w:tplc="04090001">
      <w:numFmt w:val="bullet"/>
      <w:lvlText w:val=""/>
      <w:lvlJc w:val="left"/>
      <w:pPr>
        <w:ind w:left="2468" w:hanging="440"/>
      </w:pPr>
      <w:rPr>
        <w:rFonts w:hint="default" w:ascii="Wingdings" w:hAnsi="Wingdings"/>
      </w:rPr>
    </w:lvl>
    <w:lvl w:ilvl="4" w:tplc="0409000B">
      <w:numFmt w:val="bullet"/>
      <w:lvlText w:val=""/>
      <w:lvlJc w:val="left"/>
      <w:pPr>
        <w:ind w:left="2908" w:hanging="440"/>
      </w:pPr>
      <w:rPr>
        <w:rFonts w:hint="default" w:ascii="Wingdings" w:hAnsi="Wingdings"/>
      </w:rPr>
    </w:lvl>
    <w:lvl w:ilvl="5" w:tplc="0409000D">
      <w:numFmt w:val="bullet"/>
      <w:lvlText w:val=""/>
      <w:lvlJc w:val="left"/>
      <w:pPr>
        <w:ind w:left="3348" w:hanging="440"/>
      </w:pPr>
      <w:rPr>
        <w:rFonts w:hint="default" w:ascii="Wingdings" w:hAnsi="Wingdings"/>
      </w:rPr>
    </w:lvl>
    <w:lvl w:ilvl="6" w:tplc="04090001">
      <w:numFmt w:val="bullet"/>
      <w:lvlText w:val=""/>
      <w:lvlJc w:val="left"/>
      <w:pPr>
        <w:ind w:left="3788" w:hanging="440"/>
      </w:pPr>
      <w:rPr>
        <w:rFonts w:hint="default" w:ascii="Wingdings" w:hAnsi="Wingdings"/>
      </w:rPr>
    </w:lvl>
    <w:lvl w:ilvl="7" w:tplc="0409000B">
      <w:numFmt w:val="bullet"/>
      <w:lvlText w:val=""/>
      <w:lvlJc w:val="left"/>
      <w:pPr>
        <w:ind w:left="4228" w:hanging="440"/>
      </w:pPr>
      <w:rPr>
        <w:rFonts w:hint="default" w:ascii="Wingdings" w:hAnsi="Wingdings"/>
      </w:rPr>
    </w:lvl>
    <w:lvl w:ilvl="8" w:tplc="0409000D">
      <w:numFmt w:val="bullet"/>
      <w:lvlText w:val=""/>
      <w:lvlJc w:val="left"/>
      <w:pPr>
        <w:ind w:left="4668"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annotation reference"/>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rPr>
      <w:rFonts w:ascii="Century" w:hAnsi="Century" w:eastAsia="ＭＳ 明朝"/>
    </w:rPr>
  </w:style>
  <w:style w:type="paragraph" w:styleId="20">
    <w:name w:val="List Paragraph"/>
    <w:basedOn w:val="0"/>
    <w:next w:val="20"/>
    <w:link w:val="0"/>
    <w:uiPriority w:val="0"/>
    <w:qFormat/>
    <w:pPr>
      <w:ind w:left="840" w:leftChars="400"/>
    </w:pPr>
  </w:style>
  <w:style w:type="paragraph" w:styleId="21">
    <w:name w:val="annotation subject"/>
    <w:basedOn w:val="18"/>
    <w:next w:val="18"/>
    <w:link w:val="22"/>
    <w:uiPriority w:val="0"/>
    <w:semiHidden/>
    <w:rPr>
      <w:b w:val="1"/>
    </w:rPr>
  </w:style>
  <w:style w:type="character" w:styleId="22" w:customStyle="1">
    <w:name w:val="コメント内容 (文字)"/>
    <w:basedOn w:val="19"/>
    <w:next w:val="22"/>
    <w:link w:val="21"/>
    <w:uiPriority w:val="0"/>
    <w:rPr>
      <w:rFonts w:ascii="Century" w:hAnsi="Century" w:eastAsia="ＭＳ 明朝"/>
      <w:b w:val="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Century" w:hAnsi="Century" w:eastAsia="ＭＳ 明朝"/>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Century" w:hAnsi="Century" w:eastAsia="ＭＳ 明朝"/>
    </w:rPr>
  </w:style>
  <w:style w:type="paragraph" w:styleId="27">
    <w:name w:val="Body Text"/>
    <w:basedOn w:val="0"/>
    <w:next w:val="27"/>
    <w:link w:val="28"/>
    <w:uiPriority w:val="0"/>
    <w:rPr>
      <w:rFonts w:eastAsia="HG丸ｺﾞｼｯｸM-PRO"/>
      <w:b w:val="1"/>
      <w:sz w:val="24"/>
    </w:rPr>
  </w:style>
  <w:style w:type="character" w:styleId="28" w:customStyle="1">
    <w:name w:val="本文 (文字)"/>
    <w:basedOn w:val="10"/>
    <w:next w:val="28"/>
    <w:link w:val="27"/>
    <w:uiPriority w:val="0"/>
    <w:rPr>
      <w:rFonts w:ascii="Century" w:hAnsi="Century" w:eastAsia="HG丸ｺﾞｼｯｸM-PRO"/>
      <w:b w:val="1"/>
      <w:sz w:val="24"/>
    </w:rPr>
  </w:style>
  <w:style w:type="character" w:styleId="29">
    <w:name w:val="Hyperlink"/>
    <w:basedOn w:val="10"/>
    <w:next w:val="29"/>
    <w:link w:val="0"/>
    <w:uiPriority w:val="0"/>
    <w:rPr>
      <w:color w:val="0563C1"/>
      <w:u w:val="single" w:color="auto"/>
    </w:rPr>
  </w:style>
  <w:style w:type="character" w:styleId="30" w:customStyle="1">
    <w:name w:val="Mention"/>
    <w:basedOn w:val="10"/>
    <w:next w:val="30"/>
    <w:link w:val="0"/>
    <w:uiPriority w:val="0"/>
    <w:rPr>
      <w:color w:val="2B579A"/>
      <w:shd w:val="clear" w:color="auto" w:fill="E1DFDD"/>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706</TotalTime>
  <Pages>19</Pages>
  <Words>385</Words>
  <Characters>10350</Characters>
  <Application>JUST Note</Application>
  <Lines>10942</Lines>
  <Paragraphs>310</Paragraphs>
  <CharactersWithSpaces>10517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Tobina, Hiromi</dc:creator>
  <cp:lastModifiedBy>堀　央樹</cp:lastModifiedBy>
  <cp:lastPrinted>2025-07-30T09:41:05Z</cp:lastPrinted>
  <dcterms:created xsi:type="dcterms:W3CDTF">2021-08-30T21:08:00Z</dcterms:created>
  <dcterms:modified xsi:type="dcterms:W3CDTF">2025-07-30T09:33:06Z</dcterms:modified>
  <cp:revision>1566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0x01010040D15475B6A5E4418063B85E83063A47</vt:lpwstr>
  </property>
  <property fmtid="{D5CDD505-2E9C-101B-9397-08002B2CF9AE}" pid="3" name="MSIP_Label_ea60d57e-af5b-4752-ac57-3e4f28ca11dc_ActionId">
    <vt:lpwstr>1c55860a-12ba-4fcf-b454-89ef81534dc1</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2021-07-30T01:31:35Z</vt:lpwstr>
  </property>
  <property fmtid="{D5CDD505-2E9C-101B-9397-08002B2CF9AE}" pid="9" name="MSIP_Label_ea60d57e-af5b-4752-ac57-3e4f28ca11dc_SiteId">
    <vt:lpwstr>36da45f1-dd2c-4d1f-af13-5abe46b99921</vt:lpwstr>
  </property>
  <property fmtid="{D5CDD505-2E9C-101B-9397-08002B2CF9AE}" pid="10" name="MediaServiceImageTags">
    <vt:lpwstr/>
  </property>
</Properties>
</file>