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B7481F" w:rsidRPr="00667ECB" w14:paraId="1BF25911" w14:textId="77777777" w:rsidTr="00B62319">
        <w:trPr>
          <w:trHeight w:val="11681"/>
        </w:trPr>
        <w:tc>
          <w:tcPr>
            <w:tcW w:w="10411" w:type="dxa"/>
          </w:tcPr>
          <w:p w14:paraId="686AA07E" w14:textId="77777777" w:rsidR="00B7481F" w:rsidRPr="00667ECB" w:rsidRDefault="00B7481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 xml:space="preserve">                                                     　　　</w:t>
            </w:r>
          </w:p>
          <w:p w14:paraId="5D9BF0E4" w14:textId="77777777" w:rsidR="00B7481F" w:rsidRPr="00667ECB" w:rsidRDefault="00B7481F" w:rsidP="00B62319">
            <w:pPr>
              <w:pStyle w:val="af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 xml:space="preserve">年　　　月　　　日　　</w:t>
            </w:r>
          </w:p>
          <w:p w14:paraId="427542FB" w14:textId="77777777" w:rsidR="00B7481F" w:rsidRPr="00667ECB" w:rsidRDefault="00B7481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 xml:space="preserve">  秋 田 県 知 事</w:t>
            </w:r>
          </w:p>
          <w:p w14:paraId="74DB2740" w14:textId="60A7CEE3" w:rsidR="00B7481F" w:rsidRPr="00667ECB" w:rsidRDefault="00B7481F" w:rsidP="00F31AF3">
            <w:pPr>
              <w:pStyle w:val="af"/>
              <w:ind w:firstLineChars="100" w:firstLine="248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>（　　　　　保健所長）あて</w:t>
            </w:r>
          </w:p>
          <w:p w14:paraId="0A28C284" w14:textId="77777777" w:rsidR="00002EE7" w:rsidRPr="00667ECB" w:rsidRDefault="00002EE7" w:rsidP="00F31AF3">
            <w:pPr>
              <w:pStyle w:val="af"/>
              <w:ind w:firstLineChars="100" w:firstLine="248"/>
              <w:rPr>
                <w:rFonts w:ascii="ＭＳ 明朝" w:hAnsi="ＭＳ 明朝"/>
                <w:sz w:val="22"/>
                <w:szCs w:val="22"/>
              </w:rPr>
            </w:pPr>
          </w:p>
          <w:p w14:paraId="167DB1AC" w14:textId="77777777" w:rsidR="00B7481F" w:rsidRPr="00667ECB" w:rsidRDefault="00B7481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 xml:space="preserve">                               住　　所</w:t>
            </w:r>
          </w:p>
          <w:p w14:paraId="6F15CADB" w14:textId="77777777" w:rsidR="00B7481F" w:rsidRPr="00667ECB" w:rsidRDefault="00B7481F" w:rsidP="00B62319">
            <w:pPr>
              <w:pStyle w:val="af"/>
              <w:ind w:firstLineChars="1800" w:firstLine="4464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>（〒　　　－　　　　）</w:t>
            </w:r>
          </w:p>
          <w:p w14:paraId="32141651" w14:textId="77777777" w:rsidR="00B7481F" w:rsidRPr="00667ECB" w:rsidRDefault="00B7481F" w:rsidP="00B62319">
            <w:pPr>
              <w:pStyle w:val="af"/>
              <w:ind w:firstLineChars="1800" w:firstLine="4464"/>
              <w:rPr>
                <w:rFonts w:ascii="ＭＳ 明朝" w:hAnsi="ＭＳ 明朝"/>
                <w:sz w:val="22"/>
                <w:szCs w:val="22"/>
              </w:rPr>
            </w:pPr>
          </w:p>
          <w:p w14:paraId="47A8E47D" w14:textId="77777777" w:rsidR="00B7481F" w:rsidRPr="00667ECB" w:rsidRDefault="00B7481F" w:rsidP="00B62319">
            <w:pPr>
              <w:pStyle w:val="af"/>
              <w:ind w:firstLineChars="1800" w:firstLine="4464"/>
              <w:rPr>
                <w:rFonts w:ascii="ＭＳ 明朝" w:hAnsi="ＭＳ 明朝"/>
                <w:sz w:val="22"/>
                <w:szCs w:val="22"/>
              </w:rPr>
            </w:pPr>
          </w:p>
          <w:p w14:paraId="17830D58" w14:textId="77777777" w:rsidR="00002EE7" w:rsidRPr="00667ECB" w:rsidRDefault="00002EE7" w:rsidP="00B62319">
            <w:pPr>
              <w:pStyle w:val="af"/>
              <w:ind w:firstLineChars="1800" w:firstLine="4464"/>
              <w:rPr>
                <w:rFonts w:ascii="ＭＳ 明朝" w:hAnsi="ＭＳ 明朝"/>
                <w:sz w:val="22"/>
                <w:szCs w:val="22"/>
              </w:rPr>
            </w:pPr>
          </w:p>
          <w:p w14:paraId="355258B1" w14:textId="77777777" w:rsidR="00B7481F" w:rsidRPr="00667ECB" w:rsidRDefault="00B7481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 xml:space="preserve">                               氏　　名</w:t>
            </w:r>
          </w:p>
          <w:p w14:paraId="33214A81" w14:textId="5D054308" w:rsidR="00B7481F" w:rsidRPr="00667ECB" w:rsidRDefault="00B7481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614DC52B" w14:textId="77777777" w:rsidR="00AD67CF" w:rsidRPr="00667ECB" w:rsidRDefault="00AD67C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1F34064A" w14:textId="1D89A3DF" w:rsidR="00B7481F" w:rsidRPr="00667ECB" w:rsidRDefault="00B7481F" w:rsidP="00B62319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>誓約書</w:t>
            </w:r>
          </w:p>
          <w:p w14:paraId="168610C7" w14:textId="77777777" w:rsidR="00AD67CF" w:rsidRPr="00667ECB" w:rsidRDefault="00AD67CF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343718C7" w14:textId="77777777" w:rsidR="00002EE7" w:rsidRPr="00667ECB" w:rsidRDefault="00002EE7" w:rsidP="00B6231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23B61F95" w14:textId="20B8BD4C" w:rsidR="00BB5F85" w:rsidRPr="00667ECB" w:rsidRDefault="00B7481F" w:rsidP="00BB5F85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BB5F85" w:rsidRPr="00667ECB">
              <w:rPr>
                <w:rFonts w:ascii="ＭＳ 明朝" w:hAnsi="ＭＳ 明朝" w:hint="eastAsia"/>
                <w:sz w:val="22"/>
                <w:szCs w:val="22"/>
              </w:rPr>
              <w:t>このたび、兼務許可申請をするにあたり、次のとおり誓約します</w:t>
            </w:r>
            <w:r w:rsidR="00BB5F85" w:rsidRPr="00667ECB">
              <w:rPr>
                <w:rFonts w:ascii="ＭＳ 明朝" w:hAnsi="ＭＳ 明朝"/>
                <w:sz w:val="22"/>
                <w:szCs w:val="22"/>
              </w:rPr>
              <w:t>。</w:t>
            </w:r>
          </w:p>
          <w:p w14:paraId="72B3A073" w14:textId="77777777" w:rsidR="00BB5F85" w:rsidRPr="00667ECB" w:rsidRDefault="00BB5F85" w:rsidP="00BB5F85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617090E7" w14:textId="77777777" w:rsidR="00002EE7" w:rsidRPr="00667ECB" w:rsidRDefault="00002EE7" w:rsidP="00BB5F85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701F432D" w14:textId="06E68A9F" w:rsidR="00BB5F85" w:rsidRPr="00667ECB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="005763D7">
              <w:rPr>
                <w:rFonts w:ascii="ＭＳ 明朝" w:hAnsi="ＭＳ 明朝" w:hint="eastAsia"/>
                <w:sz w:val="22"/>
                <w:szCs w:val="22"/>
              </w:rPr>
              <w:t>管理者不在時は、</w:t>
            </w:r>
            <w:r w:rsidRPr="00667ECB">
              <w:rPr>
                <w:rFonts w:ascii="ＭＳ 明朝" w:hAnsi="ＭＳ 明朝" w:hint="eastAsia"/>
                <w:sz w:val="22"/>
                <w:szCs w:val="22"/>
              </w:rPr>
              <w:t>管理者の代行者（以下「代行者」という。）を指定している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05F17825" w14:textId="77777777" w:rsidR="00002EE7" w:rsidRPr="00667ECB" w:rsidRDefault="00002EE7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</w:p>
          <w:p w14:paraId="49308180" w14:textId="626E53DC" w:rsidR="00712256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□代行者は</w:t>
            </w:r>
            <w:ins w:id="0" w:author="藤井　愛実" w:date="2026-01-14T11:26:00Z" w16du:dateUtc="2026-01-14T02:26:00Z">
              <w:r w:rsidR="007068DF">
                <w:rPr>
                  <w:rFonts w:ascii="ＭＳ 明朝" w:hAnsi="ＭＳ 明朝" w:hint="eastAsia"/>
                  <w:szCs w:val="22"/>
                </w:rPr>
                <w:t>管理者代行に責任を有する常駐の正社員</w:t>
              </w:r>
            </w:ins>
            <w:del w:id="1" w:author="藤井　愛実" w:date="2026-01-14T11:26:00Z" w16du:dateUtc="2026-01-14T02:26:00Z">
              <w:r w:rsidRPr="00667ECB" w:rsidDel="007068DF">
                <w:rPr>
                  <w:rFonts w:ascii="ＭＳ 明朝" w:hAnsi="ＭＳ 明朝" w:hint="eastAsia"/>
                  <w:sz w:val="22"/>
                  <w:szCs w:val="22"/>
                </w:rPr>
                <w:delText>営業所に常駐する常勤の者</w:delText>
              </w:r>
            </w:del>
            <w:r w:rsidR="00126975">
              <w:rPr>
                <w:rFonts w:ascii="ＭＳ 明朝" w:hAnsi="ＭＳ 明朝" w:hint="eastAsia"/>
                <w:sz w:val="22"/>
                <w:szCs w:val="22"/>
              </w:rPr>
              <w:t>である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E84436D" w14:textId="77777777" w:rsidR="00002EE7" w:rsidRPr="00667ECB" w:rsidRDefault="00002EE7" w:rsidP="008C747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77962A36" w14:textId="02DF3B4F" w:rsidR="00BB5F85" w:rsidRPr="00667ECB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□代行者は複数の営業所を兼務していない者である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C24CBDE" w14:textId="77777777" w:rsidR="00002EE7" w:rsidRPr="00667ECB" w:rsidRDefault="00002EE7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</w:p>
          <w:p w14:paraId="56DE4C55" w14:textId="2AE1759C" w:rsidR="00BB5F85" w:rsidRPr="00667ECB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□分割販売を行わない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B72D1F1" w14:textId="77777777" w:rsidR="00002EE7" w:rsidRPr="00667ECB" w:rsidRDefault="00002EE7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</w:p>
          <w:p w14:paraId="29233651" w14:textId="2778A9F3" w:rsidR="00BB5F85" w:rsidRPr="00667ECB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□麻薬、向精神薬及び覚醒剤原料を取り扱わない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42D3D88" w14:textId="77777777" w:rsidR="00002EE7" w:rsidRPr="00667ECB" w:rsidRDefault="00002EE7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</w:p>
          <w:p w14:paraId="46E7884F" w14:textId="672E065D" w:rsidR="00BB5F85" w:rsidRPr="00667ECB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□兼務する営業所は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同一</w:t>
            </w:r>
            <w:r w:rsidR="00381218" w:rsidRPr="00381218">
              <w:rPr>
                <w:rFonts w:ascii="ＭＳ 明朝" w:hAnsi="ＭＳ 明朝" w:hint="eastAsia"/>
                <w:sz w:val="22"/>
                <w:szCs w:val="22"/>
              </w:rPr>
              <w:t>県内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381218" w:rsidRPr="00381218">
              <w:rPr>
                <w:rFonts w:ascii="ＭＳ 明朝" w:hAnsi="ＭＳ 明朝" w:hint="eastAsia"/>
                <w:sz w:val="22"/>
                <w:szCs w:val="22"/>
              </w:rPr>
              <w:t>１か所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である。</w:t>
            </w:r>
          </w:p>
          <w:p w14:paraId="43B82ABC" w14:textId="77777777" w:rsidR="00002EE7" w:rsidRPr="00667ECB" w:rsidRDefault="00002EE7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</w:p>
          <w:p w14:paraId="3B651218" w14:textId="0C899618" w:rsidR="00BB5F85" w:rsidRPr="00667ECB" w:rsidRDefault="00BB5F85" w:rsidP="00BB5F85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  <w:r w:rsidRPr="00667ECB">
              <w:rPr>
                <w:rFonts w:ascii="ＭＳ 明朝" w:hAnsi="ＭＳ 明朝" w:hint="eastAsia"/>
                <w:sz w:val="22"/>
                <w:szCs w:val="22"/>
              </w:rPr>
              <w:t xml:space="preserve">　□管理者は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667ECB">
              <w:rPr>
                <w:rFonts w:ascii="ＭＳ 明朝" w:hAnsi="ＭＳ 明朝" w:hint="eastAsia"/>
                <w:sz w:val="22"/>
                <w:szCs w:val="22"/>
              </w:rPr>
              <w:t>少なくとも週に１回以上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667ECB">
              <w:rPr>
                <w:rFonts w:ascii="ＭＳ 明朝" w:hAnsi="ＭＳ 明朝" w:hint="eastAsia"/>
                <w:sz w:val="22"/>
                <w:szCs w:val="22"/>
              </w:rPr>
              <w:t>定期的に営業所を実地に管理し、代行者の管理状況を</w:t>
            </w:r>
            <w:r w:rsidR="007068DF">
              <w:rPr>
                <w:rFonts w:ascii="ＭＳ 明朝" w:hAnsi="ＭＳ 明朝" w:hint="eastAsia"/>
                <w:sz w:val="22"/>
                <w:szCs w:val="22"/>
              </w:rPr>
              <w:t>確認</w:t>
            </w:r>
            <w:r w:rsidRPr="00667ECB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8C74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07028934" w14:textId="77777777" w:rsidR="00681FD2" w:rsidRPr="00667ECB" w:rsidRDefault="00681FD2" w:rsidP="00002EE7">
            <w:pPr>
              <w:pStyle w:val="af"/>
              <w:ind w:left="496" w:hangingChars="200" w:hanging="496"/>
              <w:rPr>
                <w:rFonts w:ascii="ＭＳ 明朝" w:hAnsi="ＭＳ 明朝"/>
                <w:sz w:val="22"/>
                <w:szCs w:val="22"/>
              </w:rPr>
            </w:pPr>
          </w:p>
          <w:p w14:paraId="131E41ED" w14:textId="77777777" w:rsidR="00002EE7" w:rsidRDefault="00002EE7" w:rsidP="00791BF6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23CF7611" w14:textId="77777777" w:rsidR="00381218" w:rsidRDefault="00381218" w:rsidP="00791BF6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3248E39C" w14:textId="77777777" w:rsidR="008C7479" w:rsidRDefault="008C7479" w:rsidP="00791BF6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00B3B4E3" w14:textId="77777777" w:rsidR="008C7479" w:rsidRDefault="008C7479" w:rsidP="00791BF6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78886F73" w14:textId="77777777" w:rsidR="00791BF6" w:rsidRPr="00667ECB" w:rsidRDefault="00791BF6" w:rsidP="00791BF6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  <w:p w14:paraId="09FF231A" w14:textId="77777777" w:rsidR="00002EE7" w:rsidRPr="00667ECB" w:rsidRDefault="00002EE7" w:rsidP="00791BF6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090880" w14:textId="77777777" w:rsidR="00002EE7" w:rsidRPr="00667ECB" w:rsidRDefault="00002EE7" w:rsidP="00002EE7">
      <w:pPr>
        <w:pStyle w:val="af"/>
        <w:rPr>
          <w:rFonts w:ascii="ＭＳ 明朝" w:hAnsi="ＭＳ 明朝"/>
          <w:sz w:val="22"/>
          <w:szCs w:val="22"/>
        </w:rPr>
      </w:pPr>
    </w:p>
    <w:p w14:paraId="4497D7D6" w14:textId="77777777" w:rsidR="00002EE7" w:rsidRPr="00667ECB" w:rsidRDefault="00002EE7" w:rsidP="00002EE7">
      <w:pPr>
        <w:pStyle w:val="af"/>
        <w:rPr>
          <w:rFonts w:ascii="ＭＳ 明朝" w:hAnsi="ＭＳ 明朝"/>
          <w:sz w:val="22"/>
          <w:szCs w:val="22"/>
        </w:rPr>
      </w:pPr>
      <w:r w:rsidRPr="00667ECB">
        <w:rPr>
          <w:rFonts w:ascii="ＭＳ 明朝" w:hAnsi="ＭＳ 明朝" w:hint="eastAsia"/>
          <w:sz w:val="22"/>
          <w:szCs w:val="22"/>
        </w:rPr>
        <w:t>（注意）</w:t>
      </w:r>
    </w:p>
    <w:p w14:paraId="66665171" w14:textId="3EA773DF" w:rsidR="00B7481F" w:rsidRPr="00667ECB" w:rsidRDefault="00002EE7" w:rsidP="00791BF6">
      <w:pPr>
        <w:pStyle w:val="af"/>
        <w:ind w:left="496" w:hangingChars="200" w:hanging="496"/>
        <w:rPr>
          <w:rFonts w:ascii="ＭＳ 明朝" w:hAnsi="ＭＳ 明朝"/>
          <w:szCs w:val="22"/>
        </w:rPr>
      </w:pPr>
      <w:r w:rsidRPr="00667ECB">
        <w:rPr>
          <w:rFonts w:ascii="ＭＳ 明朝" w:hAnsi="ＭＳ 明朝" w:hint="eastAsia"/>
          <w:sz w:val="22"/>
          <w:szCs w:val="22"/>
        </w:rPr>
        <w:t xml:space="preserve">　１　該当する□にレを記入すること。</w:t>
      </w:r>
    </w:p>
    <w:sectPr w:rsidR="00B7481F" w:rsidRPr="00667ECB" w:rsidSect="00B7481F">
      <w:headerReference w:type="default" r:id="rId7"/>
      <w:type w:val="continuous"/>
      <w:pgSz w:w="11906" w:h="16838"/>
      <w:pgMar w:top="720" w:right="720" w:bottom="720" w:left="720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7A00" w14:textId="77777777" w:rsidR="00B7481F" w:rsidRDefault="00B7481F" w:rsidP="00B7481F">
      <w:r>
        <w:separator/>
      </w:r>
    </w:p>
  </w:endnote>
  <w:endnote w:type="continuationSeparator" w:id="0">
    <w:p w14:paraId="454B8798" w14:textId="77777777" w:rsidR="00B7481F" w:rsidRDefault="00B7481F" w:rsidP="00B7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A8A1" w14:textId="77777777" w:rsidR="00B7481F" w:rsidRDefault="00B7481F" w:rsidP="00B7481F">
      <w:r>
        <w:separator/>
      </w:r>
    </w:p>
  </w:footnote>
  <w:footnote w:type="continuationSeparator" w:id="0">
    <w:p w14:paraId="79933C11" w14:textId="77777777" w:rsidR="00B7481F" w:rsidRDefault="00B7481F" w:rsidP="00B7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98DC" w14:textId="3FA97405" w:rsidR="00B50FC7" w:rsidRPr="00667ECB" w:rsidRDefault="00B7481F">
    <w:pPr>
      <w:pStyle w:val="aa"/>
      <w:rPr>
        <w:rFonts w:ascii="ＭＳ 明朝" w:eastAsia="ＭＳ 明朝" w:hAnsi="ＭＳ 明朝"/>
      </w:rPr>
    </w:pPr>
    <w:r w:rsidRPr="00667ECB">
      <w:rPr>
        <w:rFonts w:ascii="ＭＳ 明朝" w:eastAsia="ＭＳ 明朝" w:hAnsi="ＭＳ 明朝" w:hint="eastAsia"/>
      </w:rPr>
      <w:t>参考様式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藤井　愛実">
    <w15:presenceInfo w15:providerId="AD" w15:userId="S::12916@aktpref.onmicrosoft.com::308710d2-01bf-4673-97f3-d18ae78138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F6"/>
    <w:rsid w:val="00002EE7"/>
    <w:rsid w:val="00041567"/>
    <w:rsid w:val="0009042E"/>
    <w:rsid w:val="000E0A2C"/>
    <w:rsid w:val="00103CC5"/>
    <w:rsid w:val="00126975"/>
    <w:rsid w:val="00127C8D"/>
    <w:rsid w:val="00157624"/>
    <w:rsid w:val="001926F6"/>
    <w:rsid w:val="0019472C"/>
    <w:rsid w:val="002022D7"/>
    <w:rsid w:val="00296084"/>
    <w:rsid w:val="002D2FD9"/>
    <w:rsid w:val="00381218"/>
    <w:rsid w:val="0039094E"/>
    <w:rsid w:val="003D3898"/>
    <w:rsid w:val="003D4B49"/>
    <w:rsid w:val="003F6D03"/>
    <w:rsid w:val="00406E43"/>
    <w:rsid w:val="00407ABF"/>
    <w:rsid w:val="00457180"/>
    <w:rsid w:val="004D2238"/>
    <w:rsid w:val="004D22F1"/>
    <w:rsid w:val="005009CF"/>
    <w:rsid w:val="005111EA"/>
    <w:rsid w:val="005127A3"/>
    <w:rsid w:val="00557B17"/>
    <w:rsid w:val="005763D7"/>
    <w:rsid w:val="00667ECB"/>
    <w:rsid w:val="00681FD2"/>
    <w:rsid w:val="00695532"/>
    <w:rsid w:val="006A47D5"/>
    <w:rsid w:val="007068DF"/>
    <w:rsid w:val="00712256"/>
    <w:rsid w:val="007151B0"/>
    <w:rsid w:val="00735451"/>
    <w:rsid w:val="00737ACD"/>
    <w:rsid w:val="00766B74"/>
    <w:rsid w:val="00782679"/>
    <w:rsid w:val="00791BF6"/>
    <w:rsid w:val="00795B2A"/>
    <w:rsid w:val="007B08A8"/>
    <w:rsid w:val="007C6CA4"/>
    <w:rsid w:val="007D2DC9"/>
    <w:rsid w:val="007D45F6"/>
    <w:rsid w:val="00862AEE"/>
    <w:rsid w:val="00874D2F"/>
    <w:rsid w:val="008C0E55"/>
    <w:rsid w:val="008C7479"/>
    <w:rsid w:val="008D26A7"/>
    <w:rsid w:val="00904BF9"/>
    <w:rsid w:val="00965ACA"/>
    <w:rsid w:val="00986948"/>
    <w:rsid w:val="0099638A"/>
    <w:rsid w:val="00A57C14"/>
    <w:rsid w:val="00AD67CF"/>
    <w:rsid w:val="00B203E1"/>
    <w:rsid w:val="00B252E9"/>
    <w:rsid w:val="00B50FC7"/>
    <w:rsid w:val="00B52645"/>
    <w:rsid w:val="00B7442F"/>
    <w:rsid w:val="00B7481F"/>
    <w:rsid w:val="00B7740C"/>
    <w:rsid w:val="00BB5F85"/>
    <w:rsid w:val="00C24812"/>
    <w:rsid w:val="00CC1D9A"/>
    <w:rsid w:val="00CE48C7"/>
    <w:rsid w:val="00CF0BD0"/>
    <w:rsid w:val="00D10C40"/>
    <w:rsid w:val="00D44377"/>
    <w:rsid w:val="00D45CCF"/>
    <w:rsid w:val="00DB5E62"/>
    <w:rsid w:val="00E14906"/>
    <w:rsid w:val="00E1704F"/>
    <w:rsid w:val="00E62F06"/>
    <w:rsid w:val="00EA03CF"/>
    <w:rsid w:val="00F118EF"/>
    <w:rsid w:val="00F31AF3"/>
    <w:rsid w:val="00F57C12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6A415"/>
  <w15:chartTrackingRefBased/>
  <w15:docId w15:val="{EA83E656-E230-4FF7-9A3F-4CEE7F5D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6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6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6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6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2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6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6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6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6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6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6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4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481F"/>
  </w:style>
  <w:style w:type="paragraph" w:styleId="ac">
    <w:name w:val="footer"/>
    <w:basedOn w:val="a"/>
    <w:link w:val="ad"/>
    <w:uiPriority w:val="99"/>
    <w:unhideWhenUsed/>
    <w:rsid w:val="00B74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481F"/>
  </w:style>
  <w:style w:type="table" w:styleId="ae">
    <w:name w:val="Table Grid"/>
    <w:basedOn w:val="a1"/>
    <w:uiPriority w:val="59"/>
    <w:rsid w:val="00B7481F"/>
    <w:pPr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qFormat/>
    <w:rsid w:val="00B7481F"/>
    <w:pPr>
      <w:widowControl w:val="0"/>
      <w:wordWrap w:val="0"/>
      <w:autoSpaceDE w:val="0"/>
      <w:autoSpaceDN w:val="0"/>
      <w:adjustRightInd w:val="0"/>
      <w:spacing w:line="344" w:lineRule="exact"/>
      <w:textAlignment w:val="baseline"/>
    </w:pPr>
    <w:rPr>
      <w:rFonts w:ascii="Century" w:eastAsia="ＭＳ 明朝" w:hAnsi="Century" w:cs="Times New Roman"/>
      <w:spacing w:val="14"/>
      <w:kern w:val="0"/>
      <w:sz w:val="21"/>
      <w:szCs w:val="20"/>
      <w14:ligatures w14:val="none"/>
    </w:rPr>
  </w:style>
  <w:style w:type="paragraph" w:styleId="af0">
    <w:name w:val="Revision"/>
    <w:hidden/>
    <w:uiPriority w:val="99"/>
    <w:semiHidden/>
    <w:rsid w:val="007068D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9729-E8EC-4874-B2EE-0BF6B5DA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愛実</dc:creator>
  <cp:keywords/>
  <dc:description/>
  <cp:lastModifiedBy>藤井　愛実</cp:lastModifiedBy>
  <cp:revision>4</cp:revision>
  <cp:lastPrinted>2026-02-09T07:13:00Z</cp:lastPrinted>
  <dcterms:created xsi:type="dcterms:W3CDTF">2026-02-09T07:03:00Z</dcterms:created>
  <dcterms:modified xsi:type="dcterms:W3CDTF">2026-02-09T07:19:00Z</dcterms:modified>
</cp:coreProperties>
</file>